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4C" w:rsidRPr="009A72E8" w:rsidRDefault="0077034C" w:rsidP="0077034C">
      <w:pPr>
        <w:spacing w:after="0" w:line="240" w:lineRule="auto"/>
        <w:jc w:val="center"/>
        <w:rPr>
          <w:rFonts w:ascii="Times New Roman" w:eastAsia="Times New Roman" w:hAnsi="Times New Roman" w:cs="Times New Roman"/>
          <w:b/>
          <w:sz w:val="28"/>
          <w:szCs w:val="28"/>
        </w:rPr>
      </w:pPr>
      <w:r w:rsidRPr="009A72E8">
        <w:rPr>
          <w:rFonts w:ascii="Times New Roman" w:eastAsia="Times New Roman" w:hAnsi="Times New Roman" w:cs="Times New Roman"/>
          <w:b/>
          <w:sz w:val="28"/>
          <w:szCs w:val="28"/>
        </w:rPr>
        <w:t>МУНИЦИПАЛЬНОЕ БЮДЖЕТНОЕ УЧРЕЖДЕНИЕ</w:t>
      </w:r>
    </w:p>
    <w:p w:rsidR="0077034C" w:rsidRPr="009A72E8" w:rsidRDefault="0077034C" w:rsidP="0077034C">
      <w:pPr>
        <w:spacing w:after="0" w:line="240" w:lineRule="auto"/>
        <w:jc w:val="center"/>
        <w:rPr>
          <w:rFonts w:ascii="Times New Roman" w:eastAsia="Times New Roman" w:hAnsi="Times New Roman" w:cs="Times New Roman"/>
          <w:b/>
          <w:sz w:val="28"/>
          <w:szCs w:val="28"/>
        </w:rPr>
      </w:pPr>
      <w:r w:rsidRPr="009A72E8">
        <w:rPr>
          <w:rFonts w:ascii="Times New Roman" w:eastAsia="Times New Roman" w:hAnsi="Times New Roman" w:cs="Times New Roman"/>
          <w:b/>
          <w:sz w:val="28"/>
          <w:szCs w:val="28"/>
        </w:rPr>
        <w:t>ДОПОЛНИТЕЛЬНОГО ОБРАЗОВАНИЯ</w:t>
      </w:r>
    </w:p>
    <w:p w:rsidR="0077034C" w:rsidRDefault="0077034C" w:rsidP="0077034C">
      <w:pPr>
        <w:spacing w:after="0" w:line="240" w:lineRule="auto"/>
        <w:jc w:val="center"/>
        <w:rPr>
          <w:rFonts w:ascii="Times New Roman" w:eastAsia="Times New Roman" w:hAnsi="Times New Roman" w:cs="Times New Roman"/>
          <w:b/>
          <w:sz w:val="28"/>
          <w:szCs w:val="28"/>
        </w:rPr>
      </w:pPr>
      <w:r w:rsidRPr="009A72E8">
        <w:rPr>
          <w:rFonts w:ascii="Times New Roman" w:eastAsia="Times New Roman" w:hAnsi="Times New Roman" w:cs="Times New Roman"/>
          <w:b/>
          <w:sz w:val="28"/>
          <w:szCs w:val="28"/>
        </w:rPr>
        <w:t>«ТАШТЫПСКИЙ РАЙОННЫЙ ЦЕНТР ДЕТСКОГО ТВОРЧЕСТВА»</w:t>
      </w:r>
    </w:p>
    <w:p w:rsidR="0077034C" w:rsidRDefault="0077034C" w:rsidP="0077034C">
      <w:pPr>
        <w:spacing w:after="0" w:line="240" w:lineRule="auto"/>
        <w:jc w:val="center"/>
        <w:rPr>
          <w:rFonts w:ascii="Times New Roman" w:eastAsia="Times New Roman" w:hAnsi="Times New Roman" w:cs="Times New Roman"/>
          <w:b/>
          <w:sz w:val="28"/>
          <w:szCs w:val="28"/>
        </w:rPr>
      </w:pPr>
    </w:p>
    <w:p w:rsidR="0077034C" w:rsidRDefault="0077034C" w:rsidP="0077034C">
      <w:pPr>
        <w:spacing w:after="0" w:line="240" w:lineRule="auto"/>
        <w:jc w:val="center"/>
        <w:rPr>
          <w:rFonts w:ascii="Times New Roman" w:eastAsia="Times New Roman" w:hAnsi="Times New Roman" w:cs="Times New Roman"/>
          <w:b/>
          <w:sz w:val="28"/>
          <w:szCs w:val="28"/>
        </w:rPr>
      </w:pPr>
    </w:p>
    <w:p w:rsidR="0077034C" w:rsidRDefault="0077034C" w:rsidP="007703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Принята на заседании                                       </w:t>
      </w:r>
      <w:r w:rsidR="004E5BA0">
        <w:rPr>
          <w:rFonts w:ascii="Times New Roman" w:eastAsia="Times New Roman" w:hAnsi="Times New Roman" w:cs="Times New Roman"/>
          <w:sz w:val="26"/>
          <w:szCs w:val="26"/>
        </w:rPr>
        <w:t xml:space="preserve">                       Утверждена</w:t>
      </w:r>
      <w:r>
        <w:rPr>
          <w:rFonts w:ascii="Times New Roman" w:eastAsia="Times New Roman" w:hAnsi="Times New Roman" w:cs="Times New Roman"/>
          <w:sz w:val="26"/>
          <w:szCs w:val="26"/>
        </w:rPr>
        <w:t>:</w:t>
      </w:r>
    </w:p>
    <w:p w:rsidR="0077034C" w:rsidRDefault="0077034C" w:rsidP="007703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Педагогического совета                                                          Директором МБУ ДО</w:t>
      </w:r>
    </w:p>
    <w:p w:rsidR="0077034C" w:rsidRDefault="0077034C" w:rsidP="007703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МБУ ДО «Таштыпский ЦДТ»                                                «Таштыпский ЦДТ»</w:t>
      </w:r>
    </w:p>
    <w:p w:rsidR="0077034C" w:rsidRDefault="0077034C" w:rsidP="007703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«___» __________ 20___г.                                                Приказ №</w:t>
      </w:r>
    </w:p>
    <w:p w:rsidR="0077034C" w:rsidRPr="009A72E8" w:rsidRDefault="0077034C" w:rsidP="0077034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Протокол №___                                                                       от «___» ________ 20___г.</w:t>
      </w:r>
    </w:p>
    <w:p w:rsidR="0077034C" w:rsidRDefault="004E5BA0" w:rsidP="004E5BA0">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______ Скоморохова Т.П</w:t>
      </w: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Pr="001B6CAD" w:rsidRDefault="0077034C" w:rsidP="0077034C">
      <w:pPr>
        <w:spacing w:after="0" w:line="240" w:lineRule="auto"/>
        <w:jc w:val="center"/>
        <w:rPr>
          <w:rFonts w:ascii="Times New Roman" w:eastAsia="Times New Roman" w:hAnsi="Times New Roman" w:cs="Times New Roman"/>
          <w:b/>
          <w:sz w:val="26"/>
        </w:rPr>
      </w:pPr>
    </w:p>
    <w:p w:rsidR="0077034C" w:rsidRPr="001B6CAD" w:rsidRDefault="0077034C" w:rsidP="0077034C">
      <w:pPr>
        <w:spacing w:after="0" w:line="240" w:lineRule="auto"/>
        <w:jc w:val="center"/>
        <w:rPr>
          <w:rFonts w:ascii="Times New Roman" w:eastAsia="Times New Roman" w:hAnsi="Times New Roman" w:cs="Times New Roman"/>
          <w:sz w:val="36"/>
          <w:szCs w:val="36"/>
        </w:rPr>
      </w:pPr>
      <w:r w:rsidRPr="001B6CAD">
        <w:rPr>
          <w:rFonts w:ascii="Times New Roman" w:eastAsia="Times New Roman" w:hAnsi="Times New Roman" w:cs="Times New Roman"/>
          <w:sz w:val="36"/>
          <w:szCs w:val="36"/>
        </w:rPr>
        <w:t>Дополнительная общеобразовательная общеразвивающая программа художественной направленности</w:t>
      </w:r>
    </w:p>
    <w:p w:rsidR="0077034C" w:rsidRPr="001B6CAD" w:rsidRDefault="0077034C" w:rsidP="0077034C">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«Узелки</w:t>
      </w:r>
      <w:r w:rsidRPr="001B6CAD">
        <w:rPr>
          <w:rFonts w:ascii="Times New Roman" w:eastAsia="Times New Roman" w:hAnsi="Times New Roman" w:cs="Times New Roman"/>
          <w:b/>
          <w:sz w:val="40"/>
          <w:szCs w:val="40"/>
        </w:rPr>
        <w:t>»</w:t>
      </w: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rPr>
          <w:rFonts w:ascii="Times New Roman" w:eastAsia="Times New Roman" w:hAnsi="Times New Roman" w:cs="Times New Roman"/>
          <w:sz w:val="26"/>
        </w:rPr>
      </w:pPr>
    </w:p>
    <w:p w:rsidR="0077034C" w:rsidRDefault="0077034C" w:rsidP="0077034C">
      <w:pPr>
        <w:spacing w:after="0" w:line="240" w:lineRule="auto"/>
        <w:ind w:left="2410"/>
        <w:jc w:val="both"/>
        <w:rPr>
          <w:rFonts w:ascii="Times New Roman" w:eastAsia="Times New Roman" w:hAnsi="Times New Roman" w:cs="Times New Roman"/>
          <w:sz w:val="26"/>
        </w:rPr>
      </w:pPr>
      <w:r>
        <w:rPr>
          <w:rFonts w:ascii="Times New Roman" w:eastAsia="Times New Roman" w:hAnsi="Times New Roman" w:cs="Times New Roman"/>
          <w:sz w:val="26"/>
        </w:rPr>
        <w:t>Срок реализации программы: 2 года</w:t>
      </w:r>
    </w:p>
    <w:p w:rsidR="0077034C" w:rsidRDefault="0077034C" w:rsidP="0077034C">
      <w:pPr>
        <w:spacing w:after="0" w:line="240" w:lineRule="auto"/>
        <w:ind w:left="2410"/>
        <w:jc w:val="both"/>
        <w:rPr>
          <w:rFonts w:ascii="Times New Roman" w:eastAsia="Times New Roman" w:hAnsi="Times New Roman" w:cs="Times New Roman"/>
          <w:sz w:val="26"/>
        </w:rPr>
      </w:pPr>
      <w:r>
        <w:rPr>
          <w:rFonts w:ascii="Times New Roman" w:eastAsia="Times New Roman" w:hAnsi="Times New Roman" w:cs="Times New Roman"/>
          <w:sz w:val="26"/>
        </w:rPr>
        <w:t>Вид программы: модифицировананная</w:t>
      </w:r>
    </w:p>
    <w:p w:rsidR="0077034C" w:rsidRDefault="00BC694E" w:rsidP="0077034C">
      <w:pPr>
        <w:spacing w:after="0" w:line="240" w:lineRule="auto"/>
        <w:ind w:left="2410"/>
        <w:jc w:val="both"/>
        <w:rPr>
          <w:rFonts w:ascii="Times New Roman" w:eastAsia="Times New Roman" w:hAnsi="Times New Roman" w:cs="Times New Roman"/>
          <w:sz w:val="26"/>
        </w:rPr>
      </w:pPr>
      <w:r>
        <w:rPr>
          <w:rFonts w:ascii="Times New Roman" w:eastAsia="Times New Roman" w:hAnsi="Times New Roman" w:cs="Times New Roman"/>
          <w:sz w:val="26"/>
        </w:rPr>
        <w:t>Возраст обучающихся: 11-14</w:t>
      </w:r>
      <w:r w:rsidR="0077034C">
        <w:rPr>
          <w:rFonts w:ascii="Times New Roman" w:eastAsia="Times New Roman" w:hAnsi="Times New Roman" w:cs="Times New Roman"/>
          <w:sz w:val="26"/>
        </w:rPr>
        <w:t xml:space="preserve"> лет</w:t>
      </w:r>
    </w:p>
    <w:p w:rsidR="0077034C" w:rsidRDefault="0077034C" w:rsidP="0077034C">
      <w:pPr>
        <w:spacing w:after="0" w:line="240" w:lineRule="auto"/>
        <w:ind w:left="2410"/>
        <w:jc w:val="both"/>
        <w:rPr>
          <w:rFonts w:ascii="Times New Roman" w:eastAsia="Times New Roman" w:hAnsi="Times New Roman" w:cs="Times New Roman"/>
          <w:sz w:val="26"/>
        </w:rPr>
      </w:pPr>
    </w:p>
    <w:p w:rsidR="0077034C" w:rsidRDefault="0077034C" w:rsidP="0077034C">
      <w:pPr>
        <w:spacing w:after="0" w:line="240" w:lineRule="auto"/>
        <w:ind w:left="2410"/>
        <w:jc w:val="both"/>
        <w:rPr>
          <w:rFonts w:ascii="Times New Roman" w:eastAsia="Times New Roman" w:hAnsi="Times New Roman" w:cs="Times New Roman"/>
          <w:sz w:val="26"/>
        </w:rPr>
      </w:pPr>
    </w:p>
    <w:p w:rsidR="0077034C" w:rsidRDefault="0077034C" w:rsidP="0077034C">
      <w:pPr>
        <w:spacing w:after="0" w:line="240" w:lineRule="auto"/>
        <w:ind w:left="2410"/>
        <w:jc w:val="both"/>
        <w:rPr>
          <w:rFonts w:ascii="Times New Roman" w:eastAsia="Times New Roman" w:hAnsi="Times New Roman" w:cs="Times New Roman"/>
          <w:sz w:val="26"/>
        </w:rPr>
      </w:pPr>
    </w:p>
    <w:p w:rsidR="0077034C" w:rsidRDefault="0077034C" w:rsidP="0077034C">
      <w:pPr>
        <w:spacing w:after="0" w:line="240" w:lineRule="auto"/>
        <w:ind w:left="4962"/>
        <w:jc w:val="both"/>
        <w:rPr>
          <w:rFonts w:ascii="Times New Roman" w:eastAsia="Times New Roman" w:hAnsi="Times New Roman" w:cs="Times New Roman"/>
          <w:sz w:val="26"/>
        </w:rPr>
      </w:pPr>
      <w:r>
        <w:rPr>
          <w:rFonts w:ascii="Times New Roman" w:eastAsia="Times New Roman" w:hAnsi="Times New Roman" w:cs="Times New Roman"/>
          <w:sz w:val="26"/>
        </w:rPr>
        <w:t>Автор составитель:</w:t>
      </w:r>
    </w:p>
    <w:p w:rsidR="0077034C" w:rsidRDefault="0077034C" w:rsidP="0077034C">
      <w:pPr>
        <w:spacing w:after="0" w:line="240" w:lineRule="auto"/>
        <w:ind w:left="4962"/>
        <w:jc w:val="both"/>
        <w:rPr>
          <w:rFonts w:ascii="Times New Roman" w:eastAsia="Times New Roman" w:hAnsi="Times New Roman" w:cs="Times New Roman"/>
          <w:sz w:val="26"/>
        </w:rPr>
      </w:pPr>
      <w:r>
        <w:rPr>
          <w:rFonts w:ascii="Times New Roman" w:eastAsia="Times New Roman" w:hAnsi="Times New Roman" w:cs="Times New Roman"/>
          <w:sz w:val="26"/>
        </w:rPr>
        <w:t>Тоскоракова Виктория Юрьевна</w:t>
      </w:r>
    </w:p>
    <w:p w:rsidR="0077034C" w:rsidRDefault="0077034C" w:rsidP="0077034C">
      <w:pPr>
        <w:spacing w:after="0" w:line="240" w:lineRule="auto"/>
        <w:ind w:left="4962"/>
        <w:jc w:val="both"/>
        <w:rPr>
          <w:rFonts w:ascii="Times New Roman" w:eastAsia="Times New Roman" w:hAnsi="Times New Roman" w:cs="Times New Roman"/>
          <w:sz w:val="26"/>
        </w:rPr>
      </w:pPr>
      <w:r>
        <w:rPr>
          <w:rFonts w:ascii="Times New Roman" w:eastAsia="Times New Roman" w:hAnsi="Times New Roman" w:cs="Times New Roman"/>
          <w:sz w:val="26"/>
        </w:rPr>
        <w:t>Педагог дополнительного образования</w:t>
      </w: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p>
    <w:p w:rsidR="0077034C" w:rsidRDefault="0077034C" w:rsidP="0077034C">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с.Таштып, 2018 г.</w:t>
      </w:r>
    </w:p>
    <w:p w:rsidR="00283D78" w:rsidRPr="003E12AB" w:rsidRDefault="00283D78" w:rsidP="0077034C">
      <w:pPr>
        <w:rPr>
          <w:rFonts w:ascii="Times New Roman" w:hAnsi="Times New Roman" w:cs="Times New Roman"/>
          <w:sz w:val="28"/>
        </w:rPr>
      </w:pPr>
    </w:p>
    <w:p w:rsidR="00EC2160" w:rsidRPr="003E12AB" w:rsidRDefault="00EC2160" w:rsidP="007B3B3F">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lastRenderedPageBreak/>
        <w:t>Комплекс основных характеристик дополнительной общеобразовательной общеразвивающей программы.</w:t>
      </w:r>
    </w:p>
    <w:p w:rsidR="007B3B3F" w:rsidRPr="003E12AB" w:rsidRDefault="00EC2160" w:rsidP="007B3B3F">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 xml:space="preserve">1.1 </w:t>
      </w:r>
      <w:r w:rsidR="00FA47A7" w:rsidRPr="003E12AB">
        <w:rPr>
          <w:rFonts w:ascii="Times New Roman" w:eastAsia="Times New Roman" w:hAnsi="Times New Roman" w:cs="Times New Roman"/>
          <w:b/>
          <w:bCs/>
          <w:color w:val="000000"/>
          <w:sz w:val="26"/>
          <w:szCs w:val="26"/>
        </w:rPr>
        <w:t>Пояснительная записка.</w:t>
      </w:r>
    </w:p>
    <w:p w:rsidR="00A74415" w:rsidRPr="003E12AB" w:rsidRDefault="00912FC2" w:rsidP="00A74415">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Cs/>
          <w:color w:val="000000"/>
          <w:sz w:val="26"/>
          <w:szCs w:val="26"/>
        </w:rPr>
        <w:t>Освоение учащимися базового уровня техники плетения макраме.</w:t>
      </w:r>
    </w:p>
    <w:p w:rsidR="007E2316" w:rsidRPr="003E12AB" w:rsidRDefault="00EC2160" w:rsidP="00EC2160">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Направленность программы: </w:t>
      </w:r>
      <w:r w:rsidR="00E407C7" w:rsidRPr="003E12AB">
        <w:rPr>
          <w:rFonts w:ascii="Times New Roman" w:eastAsia="Times New Roman" w:hAnsi="Times New Roman" w:cs="Times New Roman"/>
          <w:color w:val="000000"/>
          <w:sz w:val="26"/>
          <w:szCs w:val="26"/>
        </w:rPr>
        <w:t xml:space="preserve">Данная модифицированная программа </w:t>
      </w:r>
      <w:r w:rsidR="00825D94" w:rsidRPr="003E12AB">
        <w:rPr>
          <w:rFonts w:ascii="Times New Roman" w:eastAsia="Times New Roman" w:hAnsi="Times New Roman" w:cs="Times New Roman"/>
          <w:color w:val="000000"/>
          <w:sz w:val="26"/>
          <w:szCs w:val="26"/>
        </w:rPr>
        <w:t>художественн</w:t>
      </w:r>
      <w:r w:rsidR="00452B15" w:rsidRPr="003E12AB">
        <w:rPr>
          <w:rFonts w:ascii="Times New Roman" w:eastAsia="Times New Roman" w:hAnsi="Times New Roman" w:cs="Times New Roman"/>
          <w:color w:val="000000"/>
          <w:sz w:val="26"/>
          <w:szCs w:val="26"/>
        </w:rPr>
        <w:t>ой направленности «Узелки», н</w:t>
      </w:r>
      <w:r w:rsidR="00825D94" w:rsidRPr="003E12AB">
        <w:rPr>
          <w:rFonts w:ascii="Times New Roman" w:eastAsia="Times New Roman" w:hAnsi="Times New Roman" w:cs="Times New Roman"/>
          <w:color w:val="000000"/>
          <w:sz w:val="26"/>
          <w:szCs w:val="26"/>
        </w:rPr>
        <w:t>аправлена на занятия</w:t>
      </w:r>
      <w:r w:rsidR="00BA20C3" w:rsidRPr="003E12AB">
        <w:rPr>
          <w:rFonts w:ascii="Times New Roman" w:eastAsia="Times New Roman" w:hAnsi="Times New Roman" w:cs="Times New Roman"/>
          <w:color w:val="000000"/>
          <w:sz w:val="26"/>
          <w:szCs w:val="26"/>
        </w:rPr>
        <w:t xml:space="preserve"> декоративно-п</w:t>
      </w:r>
      <w:r w:rsidR="00825D94" w:rsidRPr="003E12AB">
        <w:rPr>
          <w:rFonts w:ascii="Times New Roman" w:eastAsia="Times New Roman" w:hAnsi="Times New Roman" w:cs="Times New Roman"/>
          <w:color w:val="000000"/>
          <w:sz w:val="26"/>
          <w:szCs w:val="26"/>
        </w:rPr>
        <w:t>рикладным творчеством</w:t>
      </w:r>
      <w:r w:rsidR="00BA20C3" w:rsidRPr="003E12AB">
        <w:rPr>
          <w:rFonts w:ascii="Times New Roman" w:eastAsia="Times New Roman" w:hAnsi="Times New Roman" w:cs="Times New Roman"/>
          <w:color w:val="000000"/>
          <w:sz w:val="26"/>
          <w:szCs w:val="26"/>
        </w:rPr>
        <w:t xml:space="preserve"> </w:t>
      </w:r>
      <w:r w:rsidR="007E2316" w:rsidRPr="003E12AB">
        <w:rPr>
          <w:rFonts w:ascii="Times New Roman" w:eastAsia="Times New Roman" w:hAnsi="Times New Roman" w:cs="Times New Roman"/>
          <w:color w:val="000000"/>
          <w:sz w:val="26"/>
          <w:szCs w:val="26"/>
        </w:rPr>
        <w:t>по плетению</w:t>
      </w:r>
      <w:r w:rsidR="00BA20C3" w:rsidRPr="003E12AB">
        <w:rPr>
          <w:rFonts w:ascii="Times New Roman" w:eastAsia="Times New Roman" w:hAnsi="Times New Roman" w:cs="Times New Roman"/>
          <w:color w:val="000000"/>
          <w:sz w:val="26"/>
          <w:szCs w:val="26"/>
        </w:rPr>
        <w:t xml:space="preserve"> «Макраме».</w:t>
      </w:r>
      <w:r w:rsidR="00825D94" w:rsidRPr="003E12AB">
        <w:rPr>
          <w:rFonts w:ascii="Times New Roman" w:eastAsia="Times New Roman" w:hAnsi="Times New Roman" w:cs="Times New Roman"/>
          <w:color w:val="000000"/>
          <w:sz w:val="26"/>
          <w:szCs w:val="26"/>
        </w:rPr>
        <w:t xml:space="preserve"> </w:t>
      </w:r>
      <w:r w:rsidR="00BA20C3" w:rsidRPr="003E12AB">
        <w:rPr>
          <w:rFonts w:ascii="Times New Roman" w:eastAsia="Times New Roman" w:hAnsi="Times New Roman" w:cs="Times New Roman"/>
          <w:color w:val="000000"/>
          <w:sz w:val="26"/>
          <w:szCs w:val="26"/>
        </w:rPr>
        <w:t xml:space="preserve">Для разработки этой программы были использованы материалы из </w:t>
      </w:r>
      <w:r w:rsidR="00E407C7" w:rsidRPr="003E12AB">
        <w:rPr>
          <w:rFonts w:ascii="Times New Roman" w:eastAsia="Times New Roman" w:hAnsi="Times New Roman" w:cs="Times New Roman"/>
          <w:color w:val="000000"/>
          <w:sz w:val="26"/>
          <w:szCs w:val="26"/>
        </w:rPr>
        <w:t xml:space="preserve"> </w:t>
      </w:r>
      <w:r w:rsidR="00BA20C3" w:rsidRPr="003E12AB">
        <w:rPr>
          <w:rFonts w:ascii="Times New Roman" w:eastAsia="Times New Roman" w:hAnsi="Times New Roman" w:cs="Times New Roman"/>
          <w:color w:val="000000"/>
          <w:sz w:val="26"/>
          <w:szCs w:val="26"/>
        </w:rPr>
        <w:t xml:space="preserve">программ: «Макраме» и </w:t>
      </w:r>
      <w:r w:rsidR="0054425C" w:rsidRPr="003E12AB">
        <w:rPr>
          <w:rFonts w:ascii="Times New Roman" w:eastAsia="Times New Roman" w:hAnsi="Times New Roman" w:cs="Times New Roman"/>
          <w:color w:val="000000"/>
          <w:sz w:val="26"/>
          <w:szCs w:val="26"/>
        </w:rPr>
        <w:t>«Волшебные узелки».</w:t>
      </w:r>
    </w:p>
    <w:p w:rsidR="007B3B3F" w:rsidRPr="003E12AB" w:rsidRDefault="007E2316" w:rsidP="007E2316">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Программа предполагает развитие у детей художественного вкуса, творческих способностей и творческой активности. Являясь доступным для детей,</w:t>
      </w:r>
      <w:r w:rsidR="00EC2160" w:rsidRPr="003E12AB">
        <w:rPr>
          <w:rFonts w:ascii="Times New Roman" w:eastAsia="Times New Roman" w:hAnsi="Times New Roman" w:cs="Times New Roman"/>
          <w:color w:val="000000"/>
          <w:sz w:val="26"/>
          <w:szCs w:val="26"/>
        </w:rPr>
        <w:t xml:space="preserve"> декоративно-прикладное творчество обладает необходимой эмоцион</w:t>
      </w:r>
      <w:r w:rsidR="00A74415" w:rsidRPr="003E12AB">
        <w:rPr>
          <w:rFonts w:ascii="Times New Roman" w:eastAsia="Times New Roman" w:hAnsi="Times New Roman" w:cs="Times New Roman"/>
          <w:color w:val="000000"/>
          <w:sz w:val="26"/>
          <w:szCs w:val="26"/>
        </w:rPr>
        <w:t xml:space="preserve">альностью, привлекательностью, </w:t>
      </w:r>
      <w:r w:rsidR="00EC2160" w:rsidRPr="003E12AB">
        <w:rPr>
          <w:rFonts w:ascii="Times New Roman" w:eastAsia="Times New Roman" w:hAnsi="Times New Roman" w:cs="Times New Roman"/>
          <w:color w:val="000000"/>
          <w:sz w:val="26"/>
          <w:szCs w:val="26"/>
        </w:rPr>
        <w:t xml:space="preserve">эффективностью. </w:t>
      </w:r>
    </w:p>
    <w:p w:rsidR="007B3B3F" w:rsidRPr="003E12AB" w:rsidRDefault="007B3B3F" w:rsidP="007B3B3F">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Декоративные качества </w:t>
      </w:r>
      <w:r w:rsidR="00E407C7" w:rsidRPr="003E12AB">
        <w:rPr>
          <w:rFonts w:ascii="Times New Roman" w:eastAsia="Times New Roman" w:hAnsi="Times New Roman" w:cs="Times New Roman"/>
          <w:color w:val="000000"/>
          <w:sz w:val="26"/>
          <w:szCs w:val="26"/>
        </w:rPr>
        <w:t>плетеных</w:t>
      </w:r>
      <w:r w:rsidRPr="003E12AB">
        <w:rPr>
          <w:rFonts w:ascii="Times New Roman" w:eastAsia="Times New Roman" w:hAnsi="Times New Roman" w:cs="Times New Roman"/>
          <w:color w:val="000000"/>
          <w:sz w:val="26"/>
          <w:szCs w:val="26"/>
        </w:rPr>
        <w:t xml:space="preserve"> изделий, разнообразие материалов, сравнительная легкость выполнения - все это делает макраме популярным, доступным детям, вызывает у ребят интерес к технике плетения, к истории его происхождения и возможностям развития. О</w:t>
      </w:r>
      <w:r w:rsidR="00A74415" w:rsidRPr="003E12AB">
        <w:rPr>
          <w:rFonts w:ascii="Times New Roman" w:eastAsia="Times New Roman" w:hAnsi="Times New Roman" w:cs="Times New Roman"/>
          <w:color w:val="000000"/>
          <w:sz w:val="26"/>
          <w:szCs w:val="26"/>
        </w:rPr>
        <w:t xml:space="preserve">сновным "орудием производства" </w:t>
      </w:r>
      <w:r w:rsidRPr="003E12AB">
        <w:rPr>
          <w:rFonts w:ascii="Times New Roman" w:eastAsia="Times New Roman" w:hAnsi="Times New Roman" w:cs="Times New Roman"/>
          <w:color w:val="000000"/>
          <w:sz w:val="26"/>
          <w:szCs w:val="26"/>
        </w:rPr>
        <w:t>являются умелые руки: плетение осуществляется только на пальцах. Не зря в старину на Руси говорили: "Не то дорого, что из красна золота сделано, а то, что добрым мастером сработано".</w:t>
      </w:r>
    </w:p>
    <w:p w:rsidR="00174E49" w:rsidRPr="003E12AB" w:rsidRDefault="00174E49" w:rsidP="00174E49">
      <w:pPr>
        <w:shd w:val="clear" w:color="auto" w:fill="FFFFFF"/>
        <w:spacing w:after="0" w:line="240" w:lineRule="auto"/>
        <w:ind w:firstLine="708"/>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Актуальность программы:</w:t>
      </w:r>
    </w:p>
    <w:p w:rsidR="00174E49" w:rsidRPr="003E12AB" w:rsidRDefault="002A67F7" w:rsidP="00174E49">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Программа направлена на творческие способности учащихся, выявление, развитие и по</w:t>
      </w:r>
      <w:r w:rsidR="00F62139" w:rsidRPr="003E12AB">
        <w:rPr>
          <w:rFonts w:ascii="Times New Roman" w:eastAsia="Times New Roman" w:hAnsi="Times New Roman" w:cs="Times New Roman"/>
          <w:color w:val="000000"/>
          <w:sz w:val="26"/>
          <w:szCs w:val="26"/>
        </w:rPr>
        <w:t>ддержку талантливых учащихся (</w:t>
      </w:r>
      <w:r w:rsidRPr="003E12AB">
        <w:rPr>
          <w:rFonts w:ascii="Times New Roman" w:eastAsia="Times New Roman" w:hAnsi="Times New Roman" w:cs="Times New Roman"/>
          <w:color w:val="000000"/>
          <w:sz w:val="26"/>
          <w:szCs w:val="26"/>
        </w:rPr>
        <w:t xml:space="preserve">концепция развития дополнительного образования детей). </w:t>
      </w:r>
      <w:r w:rsidR="00174E49" w:rsidRPr="003E12AB">
        <w:rPr>
          <w:rFonts w:ascii="Times New Roman" w:eastAsia="Times New Roman" w:hAnsi="Times New Roman" w:cs="Times New Roman"/>
          <w:color w:val="000000"/>
          <w:sz w:val="26"/>
          <w:szCs w:val="26"/>
        </w:rPr>
        <w:t xml:space="preserve">Каждому обучающемуся дается возможность реально открыть для себя волшебный мир макраме, проявить и реализовать свои творческие способности при изготовлении изделий в современной технике макраме. </w:t>
      </w:r>
    </w:p>
    <w:p w:rsidR="00603A8F" w:rsidRPr="003E12AB" w:rsidRDefault="00603A8F" w:rsidP="00603A8F">
      <w:pPr>
        <w:shd w:val="clear" w:color="auto" w:fill="FFFFFF"/>
        <w:spacing w:after="0" w:line="240" w:lineRule="auto"/>
        <w:ind w:firstLine="709"/>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Новизна образовательной программы</w:t>
      </w:r>
    </w:p>
    <w:p w:rsidR="00603A8F" w:rsidRPr="003E12AB" w:rsidRDefault="00603A8F" w:rsidP="00A74415">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Программа предполагает изуче</w:t>
      </w:r>
      <w:r w:rsidR="00A74415" w:rsidRPr="003E12AB">
        <w:rPr>
          <w:rFonts w:ascii="Times New Roman" w:eastAsia="Times New Roman" w:hAnsi="Times New Roman" w:cs="Times New Roman"/>
          <w:color w:val="000000"/>
          <w:sz w:val="26"/>
          <w:szCs w:val="26"/>
        </w:rPr>
        <w:t xml:space="preserve">ние различных разделов макраме </w:t>
      </w:r>
      <w:r w:rsidRPr="003E12AB">
        <w:rPr>
          <w:rFonts w:ascii="Times New Roman" w:eastAsia="Times New Roman" w:hAnsi="Times New Roman" w:cs="Times New Roman"/>
          <w:color w:val="000000"/>
          <w:sz w:val="26"/>
          <w:szCs w:val="26"/>
        </w:rPr>
        <w:t>с использов</w:t>
      </w:r>
      <w:r w:rsidR="00A74415" w:rsidRPr="003E12AB">
        <w:rPr>
          <w:rFonts w:ascii="Times New Roman" w:eastAsia="Times New Roman" w:hAnsi="Times New Roman" w:cs="Times New Roman"/>
          <w:color w:val="000000"/>
          <w:sz w:val="26"/>
          <w:szCs w:val="26"/>
        </w:rPr>
        <w:t>анием флористики, вышивки, декуп</w:t>
      </w:r>
      <w:r w:rsidRPr="003E12AB">
        <w:rPr>
          <w:rFonts w:ascii="Times New Roman" w:eastAsia="Times New Roman" w:hAnsi="Times New Roman" w:cs="Times New Roman"/>
          <w:color w:val="000000"/>
          <w:sz w:val="26"/>
          <w:szCs w:val="26"/>
        </w:rPr>
        <w:t>ажа, а также интеграцию классического и современного макраме. Это дает возможность каждому обу</w:t>
      </w:r>
      <w:r w:rsidR="00A74415" w:rsidRPr="003E12AB">
        <w:rPr>
          <w:rFonts w:ascii="Times New Roman" w:eastAsia="Times New Roman" w:hAnsi="Times New Roman" w:cs="Times New Roman"/>
          <w:color w:val="000000"/>
          <w:sz w:val="26"/>
          <w:szCs w:val="26"/>
        </w:rPr>
        <w:t xml:space="preserve">чающемуся выбрать приоритетное </w:t>
      </w:r>
      <w:r w:rsidR="00F62139" w:rsidRPr="003E12AB">
        <w:rPr>
          <w:rFonts w:ascii="Times New Roman" w:eastAsia="Times New Roman" w:hAnsi="Times New Roman" w:cs="Times New Roman"/>
          <w:color w:val="000000"/>
          <w:sz w:val="26"/>
          <w:szCs w:val="26"/>
        </w:rPr>
        <w:t xml:space="preserve">направления в макраме </w:t>
      </w:r>
      <w:r w:rsidRPr="003E12AB">
        <w:rPr>
          <w:rFonts w:ascii="Times New Roman" w:eastAsia="Times New Roman" w:hAnsi="Times New Roman" w:cs="Times New Roman"/>
          <w:color w:val="000000"/>
          <w:sz w:val="26"/>
          <w:szCs w:val="26"/>
        </w:rPr>
        <w:t>и реализовать себя в нем. Кроме того, новизна данной программы состоит во введении в об</w:t>
      </w:r>
      <w:r w:rsidR="00F62139" w:rsidRPr="003E12AB">
        <w:rPr>
          <w:rFonts w:ascii="Times New Roman" w:eastAsia="Times New Roman" w:hAnsi="Times New Roman" w:cs="Times New Roman"/>
          <w:color w:val="000000"/>
          <w:sz w:val="26"/>
          <w:szCs w:val="26"/>
        </w:rPr>
        <w:t xml:space="preserve">разовательный процесс обучения </w:t>
      </w:r>
      <w:r w:rsidRPr="003E12AB">
        <w:rPr>
          <w:rFonts w:ascii="Times New Roman" w:eastAsia="Times New Roman" w:hAnsi="Times New Roman" w:cs="Times New Roman"/>
          <w:color w:val="000000"/>
          <w:sz w:val="26"/>
          <w:szCs w:val="26"/>
        </w:rPr>
        <w:t>применение информационных технологий для разработки творческих изделий.</w:t>
      </w:r>
    </w:p>
    <w:p w:rsidR="00603A8F" w:rsidRPr="003E12AB" w:rsidRDefault="00603A8F" w:rsidP="00174E49">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54425C" w:rsidRPr="003E12AB" w:rsidRDefault="0054425C" w:rsidP="0054425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Отличительные особенности программы</w:t>
      </w:r>
      <w:r w:rsidR="00603A8F" w:rsidRPr="003E12AB">
        <w:rPr>
          <w:rFonts w:ascii="Times New Roman" w:eastAsia="Times New Roman" w:hAnsi="Times New Roman" w:cs="Times New Roman"/>
          <w:b/>
          <w:bCs/>
          <w:color w:val="000000"/>
          <w:sz w:val="26"/>
          <w:szCs w:val="26"/>
        </w:rPr>
        <w:t>.</w:t>
      </w:r>
    </w:p>
    <w:p w:rsidR="00174E49" w:rsidRPr="003E12AB" w:rsidRDefault="00A74415" w:rsidP="0054425C">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Построение </w:t>
      </w:r>
      <w:r w:rsidR="0054425C" w:rsidRPr="003E12AB">
        <w:rPr>
          <w:rFonts w:ascii="Times New Roman" w:eastAsia="Times New Roman" w:hAnsi="Times New Roman" w:cs="Times New Roman"/>
          <w:color w:val="000000"/>
          <w:sz w:val="26"/>
          <w:szCs w:val="26"/>
        </w:rPr>
        <w:t>по принципу «расширяющейся спирали». Благодаря такой структуре одна и та же операция отрабатывается на занятии периодически,</w:t>
      </w:r>
      <w:r w:rsidR="00386EE8" w:rsidRPr="003E12AB">
        <w:rPr>
          <w:rFonts w:ascii="Times New Roman" w:eastAsia="Times New Roman" w:hAnsi="Times New Roman" w:cs="Times New Roman"/>
          <w:color w:val="000000"/>
          <w:sz w:val="26"/>
          <w:szCs w:val="26"/>
        </w:rPr>
        <w:t xml:space="preserve"> </w:t>
      </w:r>
      <w:r w:rsidR="0054425C" w:rsidRPr="003E12AB">
        <w:rPr>
          <w:rFonts w:ascii="Times New Roman" w:eastAsia="Times New Roman" w:hAnsi="Times New Roman" w:cs="Times New Roman"/>
          <w:color w:val="000000"/>
          <w:sz w:val="26"/>
          <w:szCs w:val="26"/>
        </w:rPr>
        <w:t>многократно, причем содержание постоянно усложняется и расширяется за счет обогащения новыми компонентами и углубленной проработкой каждого действия, каждой операц</w:t>
      </w:r>
      <w:r w:rsidR="00F62139" w:rsidRPr="003E12AB">
        <w:rPr>
          <w:rFonts w:ascii="Times New Roman" w:eastAsia="Times New Roman" w:hAnsi="Times New Roman" w:cs="Times New Roman"/>
          <w:color w:val="000000"/>
          <w:sz w:val="26"/>
          <w:szCs w:val="26"/>
        </w:rPr>
        <w:t>ии.</w:t>
      </w:r>
      <w:r w:rsidR="0054425C" w:rsidRPr="003E12AB">
        <w:rPr>
          <w:rFonts w:ascii="Times New Roman" w:eastAsia="Times New Roman" w:hAnsi="Times New Roman" w:cs="Times New Roman"/>
          <w:color w:val="000000"/>
          <w:sz w:val="26"/>
          <w:szCs w:val="26"/>
        </w:rPr>
        <w:t xml:space="preserve"> При таком построении программы, она не может и не должна задавать жестко регламентированный темп развития.</w:t>
      </w:r>
    </w:p>
    <w:p w:rsidR="0054425C" w:rsidRPr="003E12AB" w:rsidRDefault="0054425C" w:rsidP="0054425C">
      <w:pPr>
        <w:pStyle w:val="2"/>
        <w:widowControl w:val="0"/>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E12AB">
        <w:rPr>
          <w:rFonts w:ascii="Times New Roman" w:hAnsi="Times New Roman" w:cs="Times New Roman"/>
          <w:b/>
          <w:bCs/>
          <w:iCs/>
          <w:sz w:val="26"/>
          <w:szCs w:val="26"/>
        </w:rPr>
        <w:t>Адресат программы.</w:t>
      </w:r>
    </w:p>
    <w:p w:rsidR="0054425C" w:rsidRPr="003E12AB" w:rsidRDefault="0054425C" w:rsidP="0054425C">
      <w:pPr>
        <w:pStyle w:val="2"/>
        <w:widowControl w:val="0"/>
        <w:overflowPunct w:val="0"/>
        <w:autoSpaceDE w:val="0"/>
        <w:autoSpaceDN w:val="0"/>
        <w:adjustRightInd w:val="0"/>
        <w:spacing w:after="0" w:line="240" w:lineRule="auto"/>
        <w:ind w:left="0" w:firstLine="709"/>
        <w:jc w:val="both"/>
        <w:rPr>
          <w:rFonts w:ascii="Times New Roman" w:hAnsi="Times New Roman" w:cs="Times New Roman"/>
          <w:sz w:val="26"/>
          <w:szCs w:val="26"/>
        </w:rPr>
      </w:pPr>
      <w:r w:rsidRPr="003E12AB">
        <w:rPr>
          <w:rFonts w:ascii="Times New Roman" w:hAnsi="Times New Roman" w:cs="Times New Roman"/>
          <w:color w:val="333333"/>
          <w:sz w:val="26"/>
          <w:szCs w:val="26"/>
        </w:rPr>
        <w:t xml:space="preserve"> Кружковое объединение посещают дети по желанию, но основное формирование групп происходит на базе 5-8 классов, в возрасте от 11-</w:t>
      </w:r>
      <w:r w:rsidR="0043793B" w:rsidRPr="003E12AB">
        <w:rPr>
          <w:rFonts w:ascii="Times New Roman" w:hAnsi="Times New Roman" w:cs="Times New Roman"/>
          <w:color w:val="333333"/>
          <w:sz w:val="26"/>
          <w:szCs w:val="26"/>
        </w:rPr>
        <w:t>14</w:t>
      </w:r>
      <w:r w:rsidRPr="003E12AB">
        <w:rPr>
          <w:rFonts w:ascii="Times New Roman" w:hAnsi="Times New Roman" w:cs="Times New Roman"/>
          <w:color w:val="333333"/>
          <w:sz w:val="26"/>
          <w:szCs w:val="26"/>
        </w:rPr>
        <w:t xml:space="preserve"> лет.</w:t>
      </w:r>
      <w:r w:rsidRPr="003E12AB">
        <w:rPr>
          <w:rFonts w:ascii="Times New Roman" w:hAnsi="Times New Roman" w:cs="Times New Roman"/>
          <w:sz w:val="26"/>
          <w:szCs w:val="26"/>
        </w:rPr>
        <w:t xml:space="preserve"> В объединение принимаются дети с разной степенью одарённости и различным уровнем базовой подготовки.</w:t>
      </w:r>
    </w:p>
    <w:p w:rsidR="0054425C" w:rsidRPr="003E12AB" w:rsidRDefault="0054425C" w:rsidP="00386EE8">
      <w:pPr>
        <w:spacing w:after="97" w:line="240" w:lineRule="auto"/>
        <w:ind w:right="-568" w:firstLine="851"/>
        <w:jc w:val="both"/>
        <w:rPr>
          <w:rFonts w:ascii="Times New Roman" w:hAnsi="Times New Roman" w:cs="Times New Roman"/>
          <w:sz w:val="26"/>
          <w:szCs w:val="26"/>
        </w:rPr>
      </w:pPr>
      <w:r w:rsidRPr="003E12AB">
        <w:rPr>
          <w:rFonts w:ascii="Times New Roman" w:hAnsi="Times New Roman" w:cs="Times New Roman"/>
          <w:b/>
          <w:bCs/>
          <w:iCs/>
          <w:sz w:val="26"/>
          <w:szCs w:val="26"/>
        </w:rPr>
        <w:t>Объём программы</w:t>
      </w:r>
      <w:r w:rsidRPr="003E12AB">
        <w:rPr>
          <w:rFonts w:ascii="Times New Roman" w:hAnsi="Times New Roman" w:cs="Times New Roman"/>
          <w:sz w:val="26"/>
          <w:szCs w:val="26"/>
        </w:rPr>
        <w:t>.</w:t>
      </w:r>
    </w:p>
    <w:p w:rsidR="00603A8F" w:rsidRPr="003E12AB" w:rsidRDefault="0054425C" w:rsidP="00603A8F">
      <w:pPr>
        <w:shd w:val="clear" w:color="auto" w:fill="FFFFFF"/>
        <w:spacing w:after="0" w:line="240" w:lineRule="auto"/>
        <w:ind w:firstLine="851"/>
        <w:rPr>
          <w:rFonts w:ascii="Times New Roman" w:eastAsia="Times New Roman" w:hAnsi="Times New Roman" w:cs="Times New Roman"/>
          <w:b/>
          <w:bCs/>
          <w:color w:val="000000"/>
          <w:sz w:val="26"/>
          <w:szCs w:val="26"/>
        </w:rPr>
      </w:pPr>
      <w:r w:rsidRPr="003E12AB">
        <w:rPr>
          <w:rFonts w:ascii="Times New Roman" w:hAnsi="Times New Roman" w:cs="Times New Roman"/>
          <w:color w:val="333333"/>
          <w:sz w:val="26"/>
          <w:szCs w:val="26"/>
        </w:rPr>
        <w:lastRenderedPageBreak/>
        <w:t>Программа</w:t>
      </w:r>
      <w:r w:rsidRPr="003E12AB">
        <w:rPr>
          <w:rFonts w:ascii="Times New Roman" w:hAnsi="Times New Roman" w:cs="Times New Roman"/>
          <w:b/>
          <w:bCs/>
          <w:i/>
          <w:iCs/>
          <w:color w:val="333333"/>
          <w:sz w:val="26"/>
          <w:szCs w:val="26"/>
        </w:rPr>
        <w:t xml:space="preserve"> </w:t>
      </w:r>
      <w:r w:rsidRPr="003E12AB">
        <w:rPr>
          <w:rFonts w:ascii="Times New Roman" w:hAnsi="Times New Roman" w:cs="Times New Roman"/>
          <w:color w:val="333333"/>
          <w:sz w:val="26"/>
          <w:szCs w:val="26"/>
        </w:rPr>
        <w:t xml:space="preserve">художественной </w:t>
      </w:r>
      <w:r w:rsidR="0078667A">
        <w:rPr>
          <w:rFonts w:ascii="Times New Roman" w:hAnsi="Times New Roman" w:cs="Times New Roman"/>
          <w:color w:val="333333"/>
          <w:sz w:val="26"/>
          <w:szCs w:val="26"/>
        </w:rPr>
        <w:t>направленности рассчитана на 288</w:t>
      </w:r>
      <w:r w:rsidRPr="003E12AB">
        <w:rPr>
          <w:rFonts w:ascii="Times New Roman" w:hAnsi="Times New Roman" w:cs="Times New Roman"/>
          <w:color w:val="333333"/>
          <w:sz w:val="26"/>
          <w:szCs w:val="26"/>
        </w:rPr>
        <w:t xml:space="preserve"> часов: первый год обучения 1</w:t>
      </w:r>
      <w:r w:rsidR="0078667A">
        <w:rPr>
          <w:rFonts w:ascii="Times New Roman" w:hAnsi="Times New Roman" w:cs="Times New Roman"/>
          <w:color w:val="333333"/>
          <w:sz w:val="26"/>
          <w:szCs w:val="26"/>
        </w:rPr>
        <w:t>44 часа, второй год обучения 144</w:t>
      </w:r>
      <w:r w:rsidRPr="003E12AB">
        <w:rPr>
          <w:rFonts w:ascii="Times New Roman" w:hAnsi="Times New Roman" w:cs="Times New Roman"/>
          <w:color w:val="333333"/>
          <w:sz w:val="26"/>
          <w:szCs w:val="26"/>
        </w:rPr>
        <w:t xml:space="preserve"> часа.</w:t>
      </w:r>
      <w:r w:rsidRPr="003E12AB">
        <w:rPr>
          <w:rFonts w:ascii="Times New Roman" w:hAnsi="Times New Roman" w:cs="Times New Roman"/>
          <w:b/>
          <w:bCs/>
          <w:i/>
          <w:iCs/>
          <w:color w:val="333333"/>
          <w:sz w:val="26"/>
          <w:szCs w:val="26"/>
        </w:rPr>
        <w:t xml:space="preserve"> </w:t>
      </w:r>
      <w:r w:rsidRPr="003E12AB">
        <w:rPr>
          <w:rFonts w:ascii="Times New Roman" w:hAnsi="Times New Roman" w:cs="Times New Roman"/>
          <w:color w:val="333333"/>
          <w:sz w:val="26"/>
          <w:szCs w:val="26"/>
        </w:rPr>
        <w:t>За этот период учащиеся должны освоит все материалы, которые были предусмотрены педагогом данного кружка.</w:t>
      </w:r>
      <w:r w:rsidR="00603A8F" w:rsidRPr="003E12AB">
        <w:rPr>
          <w:rFonts w:ascii="Times New Roman" w:eastAsia="Times New Roman" w:hAnsi="Times New Roman" w:cs="Times New Roman"/>
          <w:b/>
          <w:bCs/>
          <w:color w:val="000000"/>
          <w:sz w:val="26"/>
          <w:szCs w:val="26"/>
        </w:rPr>
        <w:t xml:space="preserve"> </w:t>
      </w:r>
    </w:p>
    <w:p w:rsidR="00603A8F" w:rsidRPr="003E12AB" w:rsidRDefault="00603A8F" w:rsidP="00603A8F">
      <w:pPr>
        <w:shd w:val="clear" w:color="auto" w:fill="FFFFFF"/>
        <w:spacing w:after="0" w:line="240" w:lineRule="auto"/>
        <w:ind w:left="644"/>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Формы занятий и</w:t>
      </w:r>
      <w:r w:rsidR="00683602" w:rsidRPr="003E12AB">
        <w:rPr>
          <w:rFonts w:ascii="Times New Roman" w:eastAsia="Times New Roman" w:hAnsi="Times New Roman" w:cs="Times New Roman"/>
          <w:b/>
          <w:bCs/>
          <w:color w:val="000000"/>
          <w:sz w:val="26"/>
          <w:szCs w:val="26"/>
        </w:rPr>
        <w:t xml:space="preserve"> </w:t>
      </w:r>
      <w:r w:rsidRPr="003E12AB">
        <w:rPr>
          <w:rFonts w:ascii="Times New Roman" w:eastAsia="Times New Roman" w:hAnsi="Times New Roman" w:cs="Times New Roman"/>
          <w:b/>
          <w:bCs/>
          <w:color w:val="000000"/>
          <w:sz w:val="26"/>
          <w:szCs w:val="26"/>
        </w:rPr>
        <w:t>методы обучения</w:t>
      </w:r>
      <w:r w:rsidRPr="003E12AB">
        <w:rPr>
          <w:rFonts w:ascii="Times New Roman" w:eastAsia="Times New Roman" w:hAnsi="Times New Roman" w:cs="Times New Roman"/>
          <w:color w:val="000000"/>
          <w:sz w:val="26"/>
          <w:szCs w:val="26"/>
        </w:rPr>
        <w:t>.</w:t>
      </w:r>
    </w:p>
    <w:p w:rsidR="00F62139" w:rsidRPr="003E12AB" w:rsidRDefault="00F62139" w:rsidP="00603A8F">
      <w:pPr>
        <w:shd w:val="clear" w:color="auto" w:fill="FFFFFF"/>
        <w:spacing w:after="0" w:line="240" w:lineRule="auto"/>
        <w:ind w:left="644"/>
        <w:rPr>
          <w:rFonts w:ascii="Times New Roman" w:eastAsia="Times New Roman" w:hAnsi="Times New Roman" w:cs="Times New Roman"/>
          <w:color w:val="000000"/>
          <w:sz w:val="26"/>
          <w:szCs w:val="26"/>
        </w:rPr>
      </w:pPr>
      <w:r w:rsidRPr="003E12AB">
        <w:rPr>
          <w:rFonts w:ascii="Times New Roman" w:eastAsia="Times New Roman" w:hAnsi="Times New Roman" w:cs="Times New Roman"/>
          <w:bCs/>
          <w:color w:val="000000"/>
          <w:sz w:val="26"/>
          <w:szCs w:val="26"/>
        </w:rPr>
        <w:t>Организация образовательного процесса очная.</w:t>
      </w:r>
    </w:p>
    <w:p w:rsidR="00603A8F" w:rsidRPr="003E12AB" w:rsidRDefault="00603A8F" w:rsidP="00F6213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в группах включает проведение теоретических, практических и индивидуальных занятий, подготовка к выставкам. Содержание разделов и тем подобрано таким образом, что на всех этапах обучения носит и репродуктивный и творческий характер. В процессе самостоятельной учебно-творческой работы, обучающи</w:t>
      </w:r>
      <w:r w:rsidR="00F62139" w:rsidRPr="003E12AB">
        <w:rPr>
          <w:rFonts w:ascii="Times New Roman" w:eastAsia="Times New Roman" w:hAnsi="Times New Roman" w:cs="Times New Roman"/>
          <w:color w:val="000000"/>
          <w:sz w:val="26"/>
          <w:szCs w:val="26"/>
        </w:rPr>
        <w:t xml:space="preserve">еся не выполняют тренировочные </w:t>
      </w:r>
      <w:r w:rsidRPr="003E12AB">
        <w:rPr>
          <w:rFonts w:ascii="Times New Roman" w:eastAsia="Times New Roman" w:hAnsi="Times New Roman" w:cs="Times New Roman"/>
          <w:color w:val="000000"/>
          <w:sz w:val="26"/>
          <w:szCs w:val="26"/>
        </w:rPr>
        <w:t>упражнения, а сразу работают над созданием законченной композиции. Для развития творческих способностей используется метод творческого задания по разработке композиции на заданную тему. Содержание программы реализуется на занятиях следующих видов: учебные (комбинированные и практические занятия), контрольные (подготовка и проведение выставки). Итоговые занятия по изученной теме могут быть одновременно и учебными и контрольными. Итоговые работы, самостоятельно выполненные обучающи</w:t>
      </w:r>
      <w:r w:rsidR="00F62139" w:rsidRPr="003E12AB">
        <w:rPr>
          <w:rFonts w:ascii="Times New Roman" w:eastAsia="Times New Roman" w:hAnsi="Times New Roman" w:cs="Times New Roman"/>
          <w:color w:val="000000"/>
          <w:sz w:val="26"/>
          <w:szCs w:val="26"/>
        </w:rPr>
        <w:t xml:space="preserve">мися и являющиеся законченными </w:t>
      </w:r>
      <w:r w:rsidRPr="003E12AB">
        <w:rPr>
          <w:rFonts w:ascii="Times New Roman" w:eastAsia="Times New Roman" w:hAnsi="Times New Roman" w:cs="Times New Roman"/>
          <w:color w:val="000000"/>
          <w:sz w:val="26"/>
          <w:szCs w:val="26"/>
        </w:rPr>
        <w:t>произведениями, представляются на выставках, конкурсах.</w:t>
      </w:r>
    </w:p>
    <w:p w:rsidR="00603A8F" w:rsidRPr="003E12AB" w:rsidRDefault="00603A8F" w:rsidP="00603A8F">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1</w:t>
      </w:r>
      <w:r w:rsidRPr="003E12AB">
        <w:rPr>
          <w:rFonts w:ascii="Times New Roman" w:eastAsia="Times New Roman" w:hAnsi="Times New Roman" w:cs="Times New Roman"/>
          <w:color w:val="000000"/>
          <w:sz w:val="26"/>
          <w:szCs w:val="26"/>
        </w:rPr>
        <w:t>. Теоретический материал обычно дается в начале занятия, его можно преподносить в форме рассказа-информации</w:t>
      </w:r>
      <w:r w:rsidR="00F62139" w:rsidRPr="003E12AB">
        <w:rPr>
          <w:rFonts w:ascii="Times New Roman" w:eastAsia="Times New Roman" w:hAnsi="Times New Roman" w:cs="Times New Roman"/>
          <w:color w:val="000000"/>
          <w:sz w:val="26"/>
          <w:szCs w:val="26"/>
        </w:rPr>
        <w:t xml:space="preserve">, беседы, игры, сопровождается </w:t>
      </w:r>
      <w:r w:rsidRPr="003E12AB">
        <w:rPr>
          <w:rFonts w:ascii="Times New Roman" w:eastAsia="Times New Roman" w:hAnsi="Times New Roman" w:cs="Times New Roman"/>
          <w:color w:val="000000"/>
          <w:sz w:val="26"/>
          <w:szCs w:val="26"/>
        </w:rPr>
        <w:t>вопросами к обучающимся. Объяснение теоретического материала и практических заданий сопровождается демонстрацией различного рода наглядных материалов.</w:t>
      </w:r>
    </w:p>
    <w:p w:rsidR="00603A8F" w:rsidRPr="003E12AB" w:rsidRDefault="00603A8F" w:rsidP="00603A8F">
      <w:pPr>
        <w:shd w:val="clear" w:color="auto" w:fill="FFFFFF"/>
        <w:spacing w:after="0" w:line="240" w:lineRule="auto"/>
        <w:ind w:hanging="142"/>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Демонстрация последовательности выполнения определенного задания дает наиболее полное представление о процессе работы над изделием, о его внешнем виде, форме, художественном оформлении.</w:t>
      </w:r>
    </w:p>
    <w:p w:rsidR="00700D05" w:rsidRPr="003E12AB" w:rsidRDefault="00603A8F" w:rsidP="00700D05">
      <w:pPr>
        <w:pStyle w:val="a7"/>
        <w:ind w:firstLine="851"/>
        <w:jc w:val="both"/>
        <w:rPr>
          <w:color w:val="000000"/>
          <w:sz w:val="26"/>
          <w:szCs w:val="26"/>
        </w:rPr>
      </w:pPr>
      <w:r w:rsidRPr="003E12AB">
        <w:rPr>
          <w:b/>
          <w:color w:val="000000"/>
          <w:sz w:val="26"/>
          <w:szCs w:val="26"/>
        </w:rPr>
        <w:t>2</w:t>
      </w:r>
      <w:r w:rsidRPr="003E12AB">
        <w:rPr>
          <w:color w:val="000000"/>
          <w:sz w:val="26"/>
          <w:szCs w:val="26"/>
        </w:rPr>
        <w:t>. Практические занятия – наиболее эффективная форма обучения для детей. На практических занятиях предусматривается освоение различных видов художественно-творческой деятельности в области макраме. Во время занятий обучающиеся учатся выполнять разные изделия, знакомятся с построением композиции на плоскости, в объеме, в пространстве, учатся использовать цвет. Практические занятия включают в себя индивидуальные и коллективные формы работы с</w:t>
      </w:r>
      <w:r w:rsidR="00683602" w:rsidRPr="003E12AB">
        <w:rPr>
          <w:color w:val="000000"/>
          <w:sz w:val="26"/>
          <w:szCs w:val="26"/>
        </w:rPr>
        <w:t xml:space="preserve"> </w:t>
      </w:r>
      <w:r w:rsidR="00700D05" w:rsidRPr="003E12AB">
        <w:rPr>
          <w:color w:val="000000"/>
          <w:sz w:val="26"/>
          <w:szCs w:val="26"/>
        </w:rPr>
        <w:t>уча</w:t>
      </w:r>
      <w:r w:rsidRPr="003E12AB">
        <w:rPr>
          <w:color w:val="000000"/>
          <w:sz w:val="26"/>
          <w:szCs w:val="26"/>
        </w:rPr>
        <w:t>щимися, как над отдельными изделиями, так и над тематическими коллекциями изделий.</w:t>
      </w:r>
    </w:p>
    <w:p w:rsidR="00700D05" w:rsidRPr="003E12AB" w:rsidRDefault="00700D05" w:rsidP="00700D05">
      <w:pPr>
        <w:pStyle w:val="a7"/>
        <w:ind w:firstLine="851"/>
        <w:jc w:val="both"/>
        <w:rPr>
          <w:color w:val="000000"/>
          <w:sz w:val="26"/>
          <w:szCs w:val="26"/>
        </w:rPr>
      </w:pPr>
      <w:r w:rsidRPr="003E12AB">
        <w:rPr>
          <w:i/>
          <w:color w:val="000000"/>
          <w:sz w:val="26"/>
          <w:szCs w:val="26"/>
        </w:rPr>
        <w:t>Формы организации учебного занятия</w:t>
      </w:r>
      <w:r w:rsidRPr="003E12AB">
        <w:rPr>
          <w:color w:val="000000"/>
          <w:sz w:val="26"/>
          <w:szCs w:val="26"/>
        </w:rPr>
        <w:t>: беседа, выставка, конкурс, наблюдение, открытое занятие, практическое занятие, творческая мастерская, экскурсия.</w:t>
      </w:r>
    </w:p>
    <w:p w:rsidR="00683602" w:rsidRPr="003E12AB" w:rsidRDefault="00683602" w:rsidP="00683602">
      <w:pPr>
        <w:shd w:val="clear" w:color="auto" w:fill="FFFFFF"/>
        <w:spacing w:after="0" w:line="240" w:lineRule="auto"/>
        <w:ind w:firstLine="851"/>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Сроки реализации,  возраст детей, режим занятий</w:t>
      </w:r>
    </w:p>
    <w:p w:rsidR="00683602" w:rsidRPr="003E12AB" w:rsidRDefault="003D1380" w:rsidP="00683602">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Программа рассчитана на два </w:t>
      </w:r>
      <w:r w:rsidR="00683602" w:rsidRPr="003E12AB">
        <w:rPr>
          <w:rFonts w:ascii="Times New Roman" w:eastAsia="Times New Roman" w:hAnsi="Times New Roman" w:cs="Times New Roman"/>
          <w:color w:val="000000"/>
          <w:sz w:val="26"/>
          <w:szCs w:val="26"/>
        </w:rPr>
        <w:t xml:space="preserve">года обучения, как показывает практика, этот временной отрезок позволяет детям перейти от репродуктивного уровня исполняемых изделий к активному творческому процессу по созданию авторских изделий. </w:t>
      </w:r>
      <w:r w:rsidR="00E33F04" w:rsidRPr="003E12AB">
        <w:rPr>
          <w:rFonts w:ascii="Times New Roman" w:eastAsia="Times New Roman" w:hAnsi="Times New Roman" w:cs="Times New Roman"/>
          <w:color w:val="000000"/>
          <w:sz w:val="26"/>
          <w:szCs w:val="26"/>
        </w:rPr>
        <w:t xml:space="preserve">В дальнейшем, по желанию, воспитанники </w:t>
      </w:r>
      <w:r w:rsidR="00683602" w:rsidRPr="003E12AB">
        <w:rPr>
          <w:rFonts w:ascii="Times New Roman" w:eastAsia="Times New Roman" w:hAnsi="Times New Roman" w:cs="Times New Roman"/>
          <w:color w:val="000000"/>
          <w:sz w:val="26"/>
          <w:szCs w:val="26"/>
        </w:rPr>
        <w:t>могут перейти к обучению в творческой группе, создавая изделия, не имеющие аналогов по творческому замыслу. Наличие вариативной составляющей позволяет максимально дифференцировать учебный процесс в зависимости от индивидуальных особенностей обучающихся.</w:t>
      </w:r>
    </w:p>
    <w:p w:rsidR="00683602" w:rsidRPr="003E12AB" w:rsidRDefault="00683602" w:rsidP="00683602">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Первый год обучения по данной программе составляет 144 учебных ч</w:t>
      </w:r>
      <w:r w:rsidR="00E33F04" w:rsidRPr="003E12AB">
        <w:rPr>
          <w:rFonts w:ascii="Times New Roman" w:eastAsia="Times New Roman" w:hAnsi="Times New Roman" w:cs="Times New Roman"/>
          <w:color w:val="000000"/>
          <w:sz w:val="26"/>
          <w:szCs w:val="26"/>
        </w:rPr>
        <w:t xml:space="preserve">аса. Занятия проводятся 2 раза </w:t>
      </w:r>
      <w:r w:rsidRPr="003E12AB">
        <w:rPr>
          <w:rFonts w:ascii="Times New Roman" w:eastAsia="Times New Roman" w:hAnsi="Times New Roman" w:cs="Times New Roman"/>
          <w:color w:val="000000"/>
          <w:sz w:val="26"/>
          <w:szCs w:val="26"/>
        </w:rPr>
        <w:t>в неделю по 2 часа</w:t>
      </w:r>
    </w:p>
    <w:p w:rsidR="00683602" w:rsidRPr="003E12AB" w:rsidRDefault="003D1380" w:rsidP="00683602">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Во второй</w:t>
      </w:r>
      <w:r w:rsidR="0068360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год обучения учебная нагрузка</w:t>
      </w:r>
      <w:r w:rsidR="00683602" w:rsidRPr="003E12AB">
        <w:rPr>
          <w:rFonts w:ascii="Times New Roman" w:eastAsia="Times New Roman" w:hAnsi="Times New Roman" w:cs="Times New Roman"/>
          <w:color w:val="000000"/>
          <w:sz w:val="26"/>
          <w:szCs w:val="26"/>
        </w:rPr>
        <w:t xml:space="preserve"> 216 часов. Занятия проводятся 3 раза в неделю по 2 часа или же 2 раза по 3 часа с 15-минутным перерывом через каждый час (возможно проведение занятий 2 раза в неделю по 2 часа </w:t>
      </w:r>
      <w:r w:rsidR="00E33F04" w:rsidRPr="003E12AB">
        <w:rPr>
          <w:rFonts w:ascii="Times New Roman" w:eastAsia="Times New Roman" w:hAnsi="Times New Roman" w:cs="Times New Roman"/>
          <w:color w:val="000000"/>
          <w:sz w:val="26"/>
          <w:szCs w:val="26"/>
        </w:rPr>
        <w:t xml:space="preserve">с уменьшением количества часов </w:t>
      </w:r>
      <w:r w:rsidR="00683602" w:rsidRPr="003E12AB">
        <w:rPr>
          <w:rFonts w:ascii="Times New Roman" w:eastAsia="Times New Roman" w:hAnsi="Times New Roman" w:cs="Times New Roman"/>
          <w:color w:val="000000"/>
          <w:sz w:val="26"/>
          <w:szCs w:val="26"/>
        </w:rPr>
        <w:t>год).</w:t>
      </w:r>
    </w:p>
    <w:p w:rsidR="00683602" w:rsidRPr="003E12AB" w:rsidRDefault="00683602" w:rsidP="00683602">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Возраст детей, участвующих в реализации данной образовательной программы от 11до 16 лет. </w:t>
      </w:r>
    </w:p>
    <w:p w:rsidR="007B3B3F" w:rsidRPr="003E12AB" w:rsidRDefault="007B3B3F" w:rsidP="00D1172D">
      <w:pPr>
        <w:shd w:val="clear" w:color="auto" w:fill="FFFFFF"/>
        <w:tabs>
          <w:tab w:val="left" w:pos="5925"/>
        </w:tabs>
        <w:spacing w:after="0" w:line="240" w:lineRule="auto"/>
        <w:ind w:firstLine="851"/>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Педагогическая целесообразность</w:t>
      </w:r>
      <w:r w:rsidR="00C66E0D">
        <w:rPr>
          <w:rFonts w:ascii="Times New Roman" w:eastAsia="Times New Roman" w:hAnsi="Times New Roman" w:cs="Times New Roman"/>
          <w:b/>
          <w:bCs/>
          <w:color w:val="000000"/>
          <w:sz w:val="26"/>
          <w:szCs w:val="26"/>
        </w:rPr>
        <w:t>.</w:t>
      </w:r>
    </w:p>
    <w:p w:rsidR="007B3B3F" w:rsidRPr="003E12AB" w:rsidRDefault="00F62139" w:rsidP="007B3B3F">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Программа педагогически </w:t>
      </w:r>
      <w:r w:rsidR="007B3B3F" w:rsidRPr="003E12AB">
        <w:rPr>
          <w:rFonts w:ascii="Times New Roman" w:eastAsia="Times New Roman" w:hAnsi="Times New Roman" w:cs="Times New Roman"/>
          <w:color w:val="000000"/>
          <w:sz w:val="26"/>
          <w:szCs w:val="26"/>
        </w:rPr>
        <w:t>целесообразна,</w:t>
      </w:r>
      <w:r w:rsidR="00683602" w:rsidRPr="003E12AB">
        <w:rPr>
          <w:rFonts w:ascii="Times New Roman" w:eastAsia="Times New Roman" w:hAnsi="Times New Roman" w:cs="Times New Roman"/>
          <w:color w:val="000000"/>
          <w:sz w:val="26"/>
          <w:szCs w:val="26"/>
        </w:rPr>
        <w:t xml:space="preserve"> </w:t>
      </w:r>
      <w:r w:rsidR="007B3B3F" w:rsidRPr="003E12AB">
        <w:rPr>
          <w:rFonts w:ascii="Times New Roman" w:eastAsia="Times New Roman" w:hAnsi="Times New Roman" w:cs="Times New Roman"/>
          <w:color w:val="000000"/>
          <w:sz w:val="26"/>
          <w:szCs w:val="26"/>
        </w:rPr>
        <w:t>так как обеспечивает не только обучение, воспитание, но и расширение кругозора, развитие творческих способностей обучаемых в декоративно-прикладном творчестве с учетом современных усло</w:t>
      </w:r>
      <w:r w:rsidRPr="003E12AB">
        <w:rPr>
          <w:rFonts w:ascii="Times New Roman" w:eastAsia="Times New Roman" w:hAnsi="Times New Roman" w:cs="Times New Roman"/>
          <w:color w:val="000000"/>
          <w:sz w:val="26"/>
          <w:szCs w:val="26"/>
        </w:rPr>
        <w:t xml:space="preserve">вий жизни, дизайна быта, семьи. </w:t>
      </w:r>
      <w:r w:rsidR="007B3B3F" w:rsidRPr="003E12AB">
        <w:rPr>
          <w:rFonts w:ascii="Times New Roman" w:eastAsia="Times New Roman" w:hAnsi="Times New Roman" w:cs="Times New Roman"/>
          <w:color w:val="000000"/>
          <w:sz w:val="26"/>
          <w:szCs w:val="26"/>
        </w:rPr>
        <w:t>Все это необходимо современному человеку, чтобы осознать себя гармонически развитой личностью.</w:t>
      </w:r>
      <w:r w:rsidR="0068360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Педагогическая целесообразность </w:t>
      </w:r>
      <w:r w:rsidR="007B3B3F" w:rsidRPr="003E12AB">
        <w:rPr>
          <w:rFonts w:ascii="Times New Roman" w:eastAsia="Times New Roman" w:hAnsi="Times New Roman" w:cs="Times New Roman"/>
          <w:color w:val="000000"/>
          <w:sz w:val="26"/>
          <w:szCs w:val="26"/>
        </w:rPr>
        <w:t>программы опирается на три группы педагогических приемов: организационные, ценностные</w:t>
      </w:r>
      <w:r w:rsidR="00DC69A1" w:rsidRPr="003E12AB">
        <w:rPr>
          <w:rFonts w:ascii="Times New Roman" w:eastAsia="Times New Roman" w:hAnsi="Times New Roman" w:cs="Times New Roman"/>
          <w:color w:val="000000"/>
          <w:sz w:val="26"/>
          <w:szCs w:val="26"/>
        </w:rPr>
        <w:t>.</w:t>
      </w:r>
    </w:p>
    <w:p w:rsidR="007B3B3F" w:rsidRPr="003E12AB" w:rsidRDefault="007B3B3F" w:rsidP="007B3B3F">
      <w:pPr>
        <w:shd w:val="clear" w:color="auto" w:fill="FFFFFF"/>
        <w:spacing w:after="0" w:line="240" w:lineRule="auto"/>
        <w:jc w:val="both"/>
        <w:rPr>
          <w:rFonts w:ascii="Times New Roman" w:eastAsia="Times New Roman" w:hAnsi="Times New Roman" w:cs="Times New Roman"/>
          <w:i/>
          <w:color w:val="000000"/>
          <w:sz w:val="26"/>
          <w:szCs w:val="26"/>
        </w:rPr>
      </w:pPr>
      <w:r w:rsidRPr="003E12AB">
        <w:rPr>
          <w:rFonts w:ascii="Times New Roman" w:eastAsia="Times New Roman" w:hAnsi="Times New Roman" w:cs="Times New Roman"/>
          <w:i/>
          <w:color w:val="000000"/>
          <w:sz w:val="26"/>
          <w:szCs w:val="26"/>
        </w:rPr>
        <w:t>Организационные:</w:t>
      </w:r>
    </w:p>
    <w:p w:rsidR="007B3B3F" w:rsidRPr="003E12AB" w:rsidRDefault="00F62139" w:rsidP="007B3B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Небольшое количество детей </w:t>
      </w:r>
      <w:r w:rsidR="007B3B3F" w:rsidRPr="003E12AB">
        <w:rPr>
          <w:rFonts w:ascii="Times New Roman" w:eastAsia="Times New Roman" w:hAnsi="Times New Roman" w:cs="Times New Roman"/>
          <w:color w:val="000000"/>
          <w:sz w:val="26"/>
          <w:szCs w:val="26"/>
        </w:rPr>
        <w:t>в объединении позвол</w:t>
      </w:r>
      <w:r w:rsidRPr="003E12AB">
        <w:rPr>
          <w:rFonts w:ascii="Times New Roman" w:eastAsia="Times New Roman" w:hAnsi="Times New Roman" w:cs="Times New Roman"/>
          <w:color w:val="000000"/>
          <w:sz w:val="26"/>
          <w:szCs w:val="26"/>
        </w:rPr>
        <w:t xml:space="preserve">яет его руководителю не только </w:t>
      </w:r>
      <w:r w:rsidR="007B3B3F" w:rsidRPr="003E12AB">
        <w:rPr>
          <w:rFonts w:ascii="Times New Roman" w:eastAsia="Times New Roman" w:hAnsi="Times New Roman" w:cs="Times New Roman"/>
          <w:color w:val="000000"/>
          <w:sz w:val="26"/>
          <w:szCs w:val="26"/>
        </w:rPr>
        <w:t>успешно реализовать общие воспитательные задачи, но и выстроить для каждого ребенка индивидуальную образовательную траекторию развития.</w:t>
      </w:r>
    </w:p>
    <w:p w:rsidR="007B3B3F" w:rsidRPr="003E12AB" w:rsidRDefault="007B3B3F" w:rsidP="00945EE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Группы разновозрастные – это способствует созданию непринуждённой творческой атмосферы, в которой уверенно чувствуют себя как старшие, так и младшие члены учебной группы. Очень часто младший ребенок, пришедший в творческое объединение раньше, может стать помощн</w:t>
      </w:r>
      <w:r w:rsidR="000A12DD" w:rsidRPr="003E12AB">
        <w:rPr>
          <w:rFonts w:ascii="Times New Roman" w:eastAsia="Times New Roman" w:hAnsi="Times New Roman" w:cs="Times New Roman"/>
          <w:color w:val="000000"/>
          <w:sz w:val="26"/>
          <w:szCs w:val="26"/>
        </w:rPr>
        <w:t xml:space="preserve">иком для старшего обучающегося </w:t>
      </w:r>
      <w:r w:rsidRPr="003E12AB">
        <w:rPr>
          <w:rFonts w:ascii="Times New Roman" w:eastAsia="Times New Roman" w:hAnsi="Times New Roman" w:cs="Times New Roman"/>
          <w:color w:val="000000"/>
          <w:sz w:val="26"/>
          <w:szCs w:val="26"/>
        </w:rPr>
        <w:t>- новичка.</w:t>
      </w:r>
    </w:p>
    <w:p w:rsidR="007B3B3F" w:rsidRPr="003E12AB" w:rsidRDefault="007B3B3F" w:rsidP="00945EE2">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Хорошо организованная, продуманная деятельность педагога помогает ребенку быть инициативным, последовательным, усидчивым, доводить начатое дело до конца, самостоятельно решать поставленные задачи.</w:t>
      </w:r>
    </w:p>
    <w:p w:rsidR="007B3B3F" w:rsidRPr="003E12AB" w:rsidRDefault="007B3B3F" w:rsidP="00945EE2">
      <w:pPr>
        <w:shd w:val="clear" w:color="auto" w:fill="FFFFFF"/>
        <w:spacing w:after="0" w:line="240" w:lineRule="auto"/>
        <w:jc w:val="both"/>
        <w:rPr>
          <w:rFonts w:ascii="Times New Roman" w:eastAsia="Times New Roman" w:hAnsi="Times New Roman" w:cs="Times New Roman"/>
          <w:i/>
          <w:color w:val="000000"/>
          <w:sz w:val="26"/>
          <w:szCs w:val="26"/>
        </w:rPr>
      </w:pPr>
      <w:r w:rsidRPr="003E12AB">
        <w:rPr>
          <w:rFonts w:ascii="Times New Roman" w:eastAsia="Times New Roman" w:hAnsi="Times New Roman" w:cs="Times New Roman"/>
          <w:i/>
          <w:color w:val="000000"/>
          <w:sz w:val="26"/>
          <w:szCs w:val="26"/>
        </w:rPr>
        <w:t>Ценностные:</w:t>
      </w:r>
    </w:p>
    <w:p w:rsidR="007B3B3F" w:rsidRPr="003E12AB" w:rsidRDefault="007B3B3F" w:rsidP="00945EE2">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Формирование уважительного отношения не только к своим, но и чужим работам способствует усилению созидательного начала детей.</w:t>
      </w:r>
    </w:p>
    <w:p w:rsidR="007B3B3F" w:rsidRPr="003E12AB" w:rsidRDefault="007B3B3F" w:rsidP="00945EE2">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Групповые занятия служат как для формирования навыков коллективного творчества, так и для развития коммуникативных способностей детей.</w:t>
      </w:r>
    </w:p>
    <w:p w:rsidR="000A12DD" w:rsidRPr="003E12AB" w:rsidRDefault="000A12DD" w:rsidP="00945EE2">
      <w:pPr>
        <w:shd w:val="clear" w:color="auto" w:fill="FFFFFF"/>
        <w:spacing w:after="0" w:line="240" w:lineRule="auto"/>
        <w:ind w:left="900"/>
        <w:jc w:val="both"/>
        <w:rPr>
          <w:rFonts w:ascii="Times New Roman" w:eastAsia="Times New Roman" w:hAnsi="Times New Roman" w:cs="Times New Roman"/>
          <w:color w:val="000000"/>
          <w:sz w:val="26"/>
          <w:szCs w:val="26"/>
        </w:rPr>
      </w:pPr>
    </w:p>
    <w:p w:rsidR="000A12DD" w:rsidRPr="003E12AB" w:rsidRDefault="000A12DD" w:rsidP="00945EE2">
      <w:pPr>
        <w:spacing w:after="0" w:line="240" w:lineRule="auto"/>
        <w:ind w:firstLine="709"/>
        <w:jc w:val="both"/>
        <w:rPr>
          <w:rFonts w:ascii="Times New Roman" w:eastAsia="Times New Roman" w:hAnsi="Times New Roman" w:cs="Times New Roman"/>
          <w:b/>
          <w:i/>
          <w:sz w:val="26"/>
          <w:szCs w:val="26"/>
        </w:rPr>
      </w:pPr>
      <w:r w:rsidRPr="003E12AB">
        <w:rPr>
          <w:rFonts w:ascii="Times New Roman" w:eastAsia="Times New Roman" w:hAnsi="Times New Roman" w:cs="Times New Roman"/>
          <w:b/>
          <w:i/>
          <w:sz w:val="26"/>
          <w:szCs w:val="26"/>
        </w:rPr>
        <w:t>Уровень программы.</w:t>
      </w:r>
    </w:p>
    <w:p w:rsidR="00683602" w:rsidRPr="003E12AB" w:rsidRDefault="000A12DD" w:rsidP="00945EE2">
      <w:pPr>
        <w:spacing w:after="0" w:line="240" w:lineRule="auto"/>
        <w:ind w:firstLine="709"/>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Программа определяется возможностью общего разностороннего развития личности учащегося в процессе освоения базовым уровнем систематизированным образованием по плетению макраме.</w:t>
      </w:r>
    </w:p>
    <w:p w:rsidR="00683602" w:rsidRPr="003E12AB" w:rsidRDefault="00683602" w:rsidP="00945EE2">
      <w:pPr>
        <w:shd w:val="clear" w:color="auto" w:fill="FFFFFF"/>
        <w:spacing w:after="0" w:line="240" w:lineRule="auto"/>
        <w:jc w:val="center"/>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1.2 Цель и задачи программы.</w:t>
      </w:r>
    </w:p>
    <w:p w:rsidR="00683602" w:rsidRPr="003E12AB" w:rsidRDefault="00683602" w:rsidP="00945EE2">
      <w:pPr>
        <w:shd w:val="clear" w:color="auto" w:fill="FFFFFF"/>
        <w:spacing w:after="0" w:line="240" w:lineRule="auto"/>
        <w:jc w:val="both"/>
        <w:rPr>
          <w:rFonts w:ascii="Times New Roman" w:eastAsia="Times New Roman" w:hAnsi="Times New Roman" w:cs="Times New Roman"/>
          <w:b/>
          <w:color w:val="000000"/>
          <w:sz w:val="26"/>
          <w:szCs w:val="26"/>
        </w:rPr>
      </w:pPr>
    </w:p>
    <w:p w:rsidR="007B3B3F" w:rsidRPr="003E12AB" w:rsidRDefault="007B3B3F" w:rsidP="00945EE2">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 xml:space="preserve">Цель программы: </w:t>
      </w:r>
      <w:r w:rsidRPr="003E12AB">
        <w:rPr>
          <w:rFonts w:ascii="Times New Roman" w:eastAsia="Times New Roman" w:hAnsi="Times New Roman" w:cs="Times New Roman"/>
          <w:bCs/>
          <w:color w:val="000000"/>
          <w:sz w:val="26"/>
          <w:szCs w:val="26"/>
        </w:rPr>
        <w:t>Создание условий для развития творческой активности и художественного вкуса обучающихся чер</w:t>
      </w:r>
      <w:r w:rsidR="00042A22" w:rsidRPr="003E12AB">
        <w:rPr>
          <w:rFonts w:ascii="Times New Roman" w:eastAsia="Times New Roman" w:hAnsi="Times New Roman" w:cs="Times New Roman"/>
          <w:bCs/>
          <w:color w:val="000000"/>
          <w:sz w:val="26"/>
          <w:szCs w:val="26"/>
        </w:rPr>
        <w:t>ез занятия макраме.</w:t>
      </w:r>
    </w:p>
    <w:p w:rsidR="007B3B3F" w:rsidRPr="003E12AB" w:rsidRDefault="007B3B3F" w:rsidP="00945EE2">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Задачи программы:</w:t>
      </w:r>
    </w:p>
    <w:p w:rsidR="007B3B3F"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Обучающие:</w:t>
      </w:r>
    </w:p>
    <w:p w:rsidR="00806CC9" w:rsidRPr="003E12AB" w:rsidRDefault="007B3B3F" w:rsidP="00806CC9">
      <w:pPr>
        <w:spacing w:after="0" w:line="240" w:lineRule="auto"/>
        <w:jc w:val="both"/>
        <w:rPr>
          <w:rFonts w:ascii="Times New Roman" w:eastAsia="Times New Roman" w:hAnsi="Times New Roman" w:cs="Times New Roman"/>
          <w:color w:val="000000"/>
          <w:sz w:val="26"/>
          <w:szCs w:val="26"/>
          <w:shd w:val="clear" w:color="auto" w:fill="FFFFFF"/>
        </w:rPr>
      </w:pPr>
      <w:r w:rsidRPr="003E12AB">
        <w:rPr>
          <w:rFonts w:ascii="Times New Roman" w:eastAsia="Times New Roman" w:hAnsi="Times New Roman" w:cs="Times New Roman"/>
          <w:b/>
          <w:bCs/>
          <w:i/>
          <w:iCs/>
          <w:color w:val="000000"/>
          <w:sz w:val="26"/>
          <w:szCs w:val="26"/>
        </w:rPr>
        <w:t>-</w:t>
      </w:r>
      <w:r w:rsidRPr="003E12AB">
        <w:rPr>
          <w:rFonts w:ascii="Times New Roman" w:eastAsia="Times New Roman" w:hAnsi="Times New Roman" w:cs="Times New Roman"/>
          <w:color w:val="000000"/>
          <w:sz w:val="26"/>
          <w:szCs w:val="26"/>
        </w:rPr>
        <w:t>обучить различным узлам и узорам макраме;</w:t>
      </w:r>
      <w:r w:rsidR="00806CC9" w:rsidRPr="003E12AB">
        <w:rPr>
          <w:rFonts w:ascii="Times New Roman" w:eastAsia="Times New Roman" w:hAnsi="Times New Roman" w:cs="Times New Roman"/>
          <w:color w:val="000000"/>
          <w:sz w:val="26"/>
          <w:szCs w:val="26"/>
          <w:shd w:val="clear" w:color="auto" w:fill="FFFFFF"/>
        </w:rPr>
        <w:t xml:space="preserve"> </w:t>
      </w:r>
    </w:p>
    <w:p w:rsidR="00806CC9" w:rsidRPr="003E12AB" w:rsidRDefault="00806CC9" w:rsidP="00806CC9">
      <w:pPr>
        <w:spacing w:after="0" w:line="240" w:lineRule="auto"/>
        <w:jc w:val="both"/>
        <w:rPr>
          <w:sz w:val="26"/>
          <w:szCs w:val="26"/>
        </w:rPr>
      </w:pPr>
      <w:r w:rsidRPr="003E12AB">
        <w:rPr>
          <w:rFonts w:ascii="Times New Roman" w:eastAsia="Times New Roman" w:hAnsi="Times New Roman" w:cs="Times New Roman"/>
          <w:color w:val="000000"/>
          <w:sz w:val="26"/>
          <w:szCs w:val="26"/>
          <w:shd w:val="clear" w:color="auto" w:fill="FFFFFF"/>
        </w:rPr>
        <w:t>-. обучить практическим умениям и навыкам плетения макраме;</w:t>
      </w:r>
    </w:p>
    <w:p w:rsidR="00806CC9" w:rsidRPr="003E12AB" w:rsidRDefault="00806CC9" w:rsidP="00806CC9">
      <w:pPr>
        <w:spacing w:after="0" w:line="240" w:lineRule="auto"/>
        <w:jc w:val="both"/>
        <w:rPr>
          <w:rFonts w:ascii="Times New Roman" w:eastAsia="Times New Roman" w:hAnsi="Times New Roman" w:cs="Times New Roman"/>
          <w:color w:val="000000"/>
          <w:sz w:val="26"/>
          <w:szCs w:val="26"/>
          <w:shd w:val="clear" w:color="auto" w:fill="FFFFFF"/>
        </w:rPr>
      </w:pPr>
      <w:r w:rsidRPr="003E12AB">
        <w:rPr>
          <w:rFonts w:ascii="Times New Roman" w:eastAsia="Times New Roman" w:hAnsi="Times New Roman" w:cs="Times New Roman"/>
          <w:color w:val="000000"/>
          <w:sz w:val="26"/>
          <w:szCs w:val="26"/>
          <w:shd w:val="clear" w:color="auto" w:fill="FFFFFF"/>
        </w:rPr>
        <w:lastRenderedPageBreak/>
        <w:t>- обучить технике безопасности при работе с инструментами, а также правилам и нормам поведения в учебном кабинете.</w:t>
      </w:r>
    </w:p>
    <w:p w:rsidR="007B3B3F"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Развивающие:</w:t>
      </w:r>
    </w:p>
    <w:p w:rsidR="007B3B3F"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развивать природный творческий потенциала каждого ребенка;</w:t>
      </w:r>
    </w:p>
    <w:p w:rsidR="00003787"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развивать художественные способности: воображение, чувство цвета,</w:t>
      </w:r>
      <w:r w:rsidR="006232CF" w:rsidRPr="003E12AB">
        <w:rPr>
          <w:rFonts w:ascii="Times New Roman" w:eastAsia="Times New Roman" w:hAnsi="Times New Roman" w:cs="Times New Roman"/>
          <w:color w:val="000000"/>
          <w:sz w:val="26"/>
          <w:szCs w:val="26"/>
        </w:rPr>
        <w:t xml:space="preserve"> </w:t>
      </w:r>
      <w:r w:rsidR="00806CC9" w:rsidRPr="003E12AB">
        <w:rPr>
          <w:rFonts w:ascii="Times New Roman" w:eastAsia="Times New Roman" w:hAnsi="Times New Roman" w:cs="Times New Roman"/>
          <w:color w:val="000000"/>
          <w:sz w:val="26"/>
          <w:szCs w:val="26"/>
        </w:rPr>
        <w:t>композиции.</w:t>
      </w:r>
    </w:p>
    <w:p w:rsidR="007B3B3F"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Воспитательные:</w:t>
      </w:r>
    </w:p>
    <w:p w:rsidR="006C037B" w:rsidRPr="003E12AB" w:rsidRDefault="007B3B3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воспитывать у детей уважение к своему тр</w:t>
      </w:r>
      <w:r w:rsidR="00806CC9" w:rsidRPr="003E12AB">
        <w:rPr>
          <w:rFonts w:ascii="Times New Roman" w:eastAsia="Times New Roman" w:hAnsi="Times New Roman" w:cs="Times New Roman"/>
          <w:color w:val="000000"/>
          <w:sz w:val="26"/>
          <w:szCs w:val="26"/>
        </w:rPr>
        <w:t>уду и к работе окружающих людей.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b/>
          <w:bCs/>
          <w:color w:val="000000"/>
          <w:sz w:val="26"/>
          <w:szCs w:val="26"/>
        </w:rPr>
      </w:pPr>
    </w:p>
    <w:p w:rsidR="00495C42" w:rsidRPr="003E12AB" w:rsidRDefault="006C037B" w:rsidP="00945EE2">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 xml:space="preserve">1.3 </w:t>
      </w:r>
      <w:r w:rsidR="00495C42" w:rsidRPr="003E12AB">
        <w:rPr>
          <w:rFonts w:ascii="Times New Roman" w:eastAsia="Times New Roman" w:hAnsi="Times New Roman" w:cs="Times New Roman"/>
          <w:b/>
          <w:bCs/>
          <w:color w:val="000000"/>
          <w:sz w:val="26"/>
          <w:szCs w:val="26"/>
        </w:rPr>
        <w:t>Учебно-тематический план 1-го года обучения</w:t>
      </w:r>
      <w:r w:rsidR="00015442" w:rsidRPr="003E12AB">
        <w:rPr>
          <w:rFonts w:ascii="Times New Roman" w:eastAsia="Times New Roman" w:hAnsi="Times New Roman" w:cs="Times New Roman"/>
          <w:b/>
          <w:bCs/>
          <w:color w:val="000000"/>
          <w:sz w:val="26"/>
          <w:szCs w:val="26"/>
        </w:rPr>
        <w:t>.</w:t>
      </w:r>
    </w:p>
    <w:tbl>
      <w:tblPr>
        <w:tblW w:w="10490" w:type="dxa"/>
        <w:tblInd w:w="-593" w:type="dxa"/>
        <w:shd w:val="clear" w:color="auto" w:fill="FFFFFF"/>
        <w:tblLayout w:type="fixed"/>
        <w:tblCellMar>
          <w:top w:w="15" w:type="dxa"/>
          <w:left w:w="15" w:type="dxa"/>
          <w:bottom w:w="15" w:type="dxa"/>
          <w:right w:w="15" w:type="dxa"/>
        </w:tblCellMar>
        <w:tblLook w:val="04A0"/>
      </w:tblPr>
      <w:tblGrid>
        <w:gridCol w:w="670"/>
        <w:gridCol w:w="4718"/>
        <w:gridCol w:w="1005"/>
        <w:gridCol w:w="1137"/>
        <w:gridCol w:w="1259"/>
        <w:gridCol w:w="1701"/>
      </w:tblGrid>
      <w:tr w:rsidR="000A12DD" w:rsidRPr="003E12AB" w:rsidTr="003E12AB">
        <w:tc>
          <w:tcPr>
            <w:tcW w:w="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 n/n</w:t>
            </w:r>
          </w:p>
        </w:tc>
        <w:tc>
          <w:tcPr>
            <w:tcW w:w="47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Тема</w:t>
            </w:r>
          </w:p>
        </w:tc>
        <w:tc>
          <w:tcPr>
            <w:tcW w:w="34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Кол-во часов</w:t>
            </w:r>
          </w:p>
        </w:tc>
        <w:tc>
          <w:tcPr>
            <w:tcW w:w="1701" w:type="dxa"/>
            <w:vMerge w:val="restart"/>
            <w:tcBorders>
              <w:top w:val="single" w:sz="8" w:space="0" w:color="000000"/>
              <w:left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Форма контроля</w:t>
            </w:r>
          </w:p>
        </w:tc>
      </w:tr>
      <w:tr w:rsidR="000A12DD" w:rsidRPr="003E12AB" w:rsidTr="003E12AB">
        <w:tc>
          <w:tcPr>
            <w:tcW w:w="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12DD" w:rsidRPr="003E12AB" w:rsidRDefault="000A12DD" w:rsidP="00945EE2">
            <w:pPr>
              <w:spacing w:after="0" w:line="240" w:lineRule="auto"/>
              <w:jc w:val="both"/>
              <w:rPr>
                <w:rFonts w:ascii="Times New Roman" w:eastAsia="Times New Roman" w:hAnsi="Times New Roman" w:cs="Times New Roman"/>
                <w:color w:val="000000"/>
                <w:sz w:val="26"/>
                <w:szCs w:val="26"/>
              </w:rPr>
            </w:pPr>
          </w:p>
        </w:tc>
        <w:tc>
          <w:tcPr>
            <w:tcW w:w="47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12DD" w:rsidRPr="003E12AB" w:rsidRDefault="000A12DD" w:rsidP="00945EE2">
            <w:pPr>
              <w:spacing w:after="0" w:line="240" w:lineRule="auto"/>
              <w:jc w:val="both"/>
              <w:rPr>
                <w:rFonts w:ascii="Times New Roman" w:eastAsia="Times New Roman" w:hAnsi="Times New Roman" w:cs="Times New Roman"/>
                <w:color w:val="000000"/>
                <w:sz w:val="26"/>
                <w:szCs w:val="26"/>
              </w:rPr>
            </w:pP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Cs/>
                <w:color w:val="000000"/>
                <w:sz w:val="26"/>
                <w:szCs w:val="26"/>
              </w:rPr>
              <w:t>всего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Cs/>
                <w:color w:val="000000"/>
                <w:sz w:val="26"/>
                <w:szCs w:val="26"/>
              </w:rPr>
              <w:t>теория</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Cs/>
                <w:color w:val="000000"/>
                <w:sz w:val="26"/>
                <w:szCs w:val="26"/>
              </w:rPr>
              <w:t>практика</w:t>
            </w:r>
          </w:p>
        </w:tc>
        <w:tc>
          <w:tcPr>
            <w:tcW w:w="1701" w:type="dxa"/>
            <w:vMerge/>
            <w:tcBorders>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b/>
                <w:bCs/>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1</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Вводное занятие. Введение в образовательную область. История возникновения макраме. Техника безопасности, правила поведения в кабинете.</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Основные способы навешивания нитей</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Беседа</w:t>
            </w: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Основные узлы макраме: плоские узлы: левосторонние, правосторонние, двойные, узор «хамелеон».</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w:t>
            </w:r>
          </w:p>
        </w:tc>
        <w:tc>
          <w:tcPr>
            <w:tcW w:w="1701" w:type="dxa"/>
            <w:vMerge w:val="restart"/>
            <w:tcBorders>
              <w:top w:val="single" w:sz="8" w:space="0" w:color="000000"/>
              <w:left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w:t>
            </w:r>
          </w:p>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Сетка из двойных плоских узлов, узоры «шахматка на уголок», «шахматка от уголка»</w:t>
            </w:r>
            <w:r w:rsid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ромб из двойных плоских узлов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w:t>
            </w:r>
          </w:p>
        </w:tc>
        <w:tc>
          <w:tcPr>
            <w:tcW w:w="1701" w:type="dxa"/>
            <w:vMerge/>
            <w:tcBorders>
              <w:left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с бумажным шпагатом</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3,5</w:t>
            </w:r>
          </w:p>
        </w:tc>
        <w:tc>
          <w:tcPr>
            <w:tcW w:w="1701" w:type="dxa"/>
            <w:vMerge/>
            <w:tcBorders>
              <w:left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Репсовые узлы. Узоры из репсовых узлов.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w:t>
            </w:r>
          </w:p>
        </w:tc>
        <w:tc>
          <w:tcPr>
            <w:tcW w:w="1701" w:type="dxa"/>
            <w:vMerge/>
            <w:tcBorders>
              <w:left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Изделие из репсовых узлов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5,5</w:t>
            </w:r>
          </w:p>
        </w:tc>
        <w:tc>
          <w:tcPr>
            <w:tcW w:w="1701" w:type="dxa"/>
            <w:vMerge/>
            <w:tcBorders>
              <w:left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p>
        </w:tc>
      </w:tr>
      <w:tr w:rsidR="00A40FA1"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Футляр для мобильного телефона  из двойных плоских узлов. Прием «утолщенный край.</w:t>
            </w:r>
            <w:r w:rsidR="00E33F04"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Узел капуцинов.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5,5</w:t>
            </w:r>
          </w:p>
        </w:tc>
        <w:tc>
          <w:tcPr>
            <w:tcW w:w="1701" w:type="dxa"/>
            <w:vMerge/>
            <w:tcBorders>
              <w:left w:val="single" w:sz="8" w:space="0" w:color="000000"/>
              <w:bottom w:val="single" w:sz="8" w:space="0" w:color="000000"/>
              <w:right w:val="single" w:sz="8" w:space="0" w:color="000000"/>
            </w:tcBorders>
            <w:shd w:val="clear" w:color="auto" w:fill="FFFFFF"/>
          </w:tcPr>
          <w:p w:rsidR="00A40FA1" w:rsidRPr="003E12AB" w:rsidRDefault="00A40FA1"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Прием плетения кавандоли.</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за качеством выполнения работы</w:t>
            </w: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9</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Узлы «фриволите»</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правосторонние, левосторонние, мережка из узлов «фриволите», петельные узлы.</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w:t>
            </w:r>
          </w:p>
        </w:tc>
        <w:tc>
          <w:tcPr>
            <w:tcW w:w="1701" w:type="dxa"/>
            <w:vMerge w:val="restart"/>
            <w:tcBorders>
              <w:top w:val="single" w:sz="8" w:space="0" w:color="000000"/>
              <w:left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w:t>
            </w:r>
          </w:p>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10</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Цветовой круг. Плетение закладок для книг</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5,5</w:t>
            </w:r>
          </w:p>
        </w:tc>
        <w:tc>
          <w:tcPr>
            <w:tcW w:w="1701" w:type="dxa"/>
            <w:vMerge/>
            <w:tcBorders>
              <w:left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11</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Прием расширенного полотна изделия Сувенир «Гномик».</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3,5</w:t>
            </w:r>
          </w:p>
        </w:tc>
        <w:tc>
          <w:tcPr>
            <w:tcW w:w="1701" w:type="dxa"/>
            <w:vMerge/>
            <w:tcBorders>
              <w:left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12.</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Узор «Ягодка».Плетение собачки.</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701" w:type="dxa"/>
            <w:vMerge/>
            <w:tcBorders>
              <w:left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13</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Знакомство с композицией. Макраме и ткань: изготовление композиции «Чудо букет»</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5,5</w:t>
            </w:r>
          </w:p>
        </w:tc>
        <w:tc>
          <w:tcPr>
            <w:tcW w:w="1701" w:type="dxa"/>
            <w:vMerge/>
            <w:tcBorders>
              <w:left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p>
        </w:tc>
      </w:tr>
      <w:tr w:rsidR="0080008F"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14</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Изготовление сувениров к Новому </w:t>
            </w:r>
            <w:r w:rsidRPr="003E12AB">
              <w:rPr>
                <w:rFonts w:ascii="Times New Roman" w:eastAsia="Times New Roman" w:hAnsi="Times New Roman" w:cs="Times New Roman"/>
                <w:color w:val="000000"/>
                <w:sz w:val="26"/>
                <w:szCs w:val="26"/>
              </w:rPr>
              <w:lastRenderedPageBreak/>
              <w:t>году:</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16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15,5</w:t>
            </w:r>
          </w:p>
        </w:tc>
        <w:tc>
          <w:tcPr>
            <w:tcW w:w="1701" w:type="dxa"/>
            <w:vMerge/>
            <w:tcBorders>
              <w:left w:val="single" w:sz="8" w:space="0" w:color="000000"/>
              <w:bottom w:val="single" w:sz="8" w:space="0" w:color="000000"/>
              <w:right w:val="single" w:sz="8" w:space="0" w:color="000000"/>
            </w:tcBorders>
            <w:shd w:val="clear" w:color="auto" w:fill="FFFFFF"/>
          </w:tcPr>
          <w:p w:rsidR="0080008F" w:rsidRPr="003E12AB" w:rsidRDefault="0080008F"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15</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Промежуточная аттестация. Выставка работ за полугодие</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Мини-выставка</w:t>
            </w: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16</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w:t>
            </w:r>
            <w:r w:rsidR="00A40FA1" w:rsidRPr="003E12AB">
              <w:rPr>
                <w:rFonts w:ascii="Times New Roman" w:eastAsia="Times New Roman" w:hAnsi="Times New Roman" w:cs="Times New Roman"/>
                <w:color w:val="000000"/>
                <w:sz w:val="26"/>
                <w:szCs w:val="26"/>
              </w:rPr>
              <w:t xml:space="preserve">овое </w:t>
            </w:r>
            <w:r w:rsidRPr="003E12AB">
              <w:rPr>
                <w:rFonts w:ascii="Times New Roman" w:eastAsia="Times New Roman" w:hAnsi="Times New Roman" w:cs="Times New Roman"/>
                <w:color w:val="000000"/>
                <w:sz w:val="26"/>
                <w:szCs w:val="26"/>
              </w:rPr>
              <w:t>занятие-праздник</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17</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Живой уголок: плетение рака, лягушки, рыбки, филина, стрекозы, паучка,</w:t>
            </w:r>
            <w:r w:rsidR="00A40FA1"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бабочки</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w:t>
            </w:r>
          </w:p>
          <w:p w:rsidR="000A12DD"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18</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Изготовление «сердечка».Занятие –праздник к Дню Валентина</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19</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Брелок для ключей</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701" w:type="dxa"/>
            <w:vMerge w:val="restart"/>
            <w:tcBorders>
              <w:top w:val="single" w:sz="8" w:space="0" w:color="000000"/>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w:t>
            </w:r>
          </w:p>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20</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Декоративное панно «Плетеные тюльпаны</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7,5</w:t>
            </w:r>
          </w:p>
        </w:tc>
        <w:tc>
          <w:tcPr>
            <w:tcW w:w="1701" w:type="dxa"/>
            <w:vMerge/>
            <w:tcBorders>
              <w:left w:val="single" w:sz="8" w:space="0" w:color="000000"/>
              <w:bottom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21</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Пасхальные композиции.</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Беседа, наблюдение педагога за качеством выполнения работы</w:t>
            </w: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22</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Китайский узел, коронный узел. Изготовление работ с использованием китайского узла.</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7,5</w:t>
            </w:r>
          </w:p>
        </w:tc>
        <w:tc>
          <w:tcPr>
            <w:tcW w:w="1701" w:type="dxa"/>
            <w:vMerge w:val="restart"/>
            <w:tcBorders>
              <w:top w:val="single" w:sz="8" w:space="0" w:color="000000"/>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w:t>
            </w:r>
          </w:p>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23</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пенала для ручек</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1701"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24</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женских украшений</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7,5</w:t>
            </w:r>
          </w:p>
        </w:tc>
        <w:tc>
          <w:tcPr>
            <w:tcW w:w="1701"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25</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салфеток</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7,5</w:t>
            </w:r>
          </w:p>
        </w:tc>
        <w:tc>
          <w:tcPr>
            <w:tcW w:w="1701" w:type="dxa"/>
            <w:vMerge/>
            <w:tcBorders>
              <w:left w:val="single" w:sz="8" w:space="0" w:color="000000"/>
              <w:bottom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26</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Декоративное панно с использованием изученных узлов и узоров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10</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0008F"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27</w:t>
            </w: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Итоговое занятие, аттестация обучающихся</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22219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Тестирование</w:t>
            </w:r>
          </w:p>
        </w:tc>
      </w:tr>
      <w:tr w:rsidR="000A12DD" w:rsidRPr="003E12AB" w:rsidTr="003E12AB">
        <w:tc>
          <w:tcPr>
            <w:tcW w:w="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47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Итого за год</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144</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12</w:t>
            </w:r>
          </w:p>
        </w:tc>
        <w:tc>
          <w:tcPr>
            <w:tcW w:w="1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132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Выставка</w:t>
            </w:r>
          </w:p>
        </w:tc>
      </w:tr>
    </w:tbl>
    <w:p w:rsidR="006C037B" w:rsidRPr="003E12AB" w:rsidRDefault="00015442" w:rsidP="00945EE2">
      <w:pPr>
        <w:shd w:val="clear" w:color="auto" w:fill="FFFFFF"/>
        <w:spacing w:after="0" w:line="240" w:lineRule="auto"/>
        <w:jc w:val="center"/>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Содержание</w:t>
      </w:r>
      <w:r w:rsidR="003F112E">
        <w:rPr>
          <w:rFonts w:ascii="Times New Roman" w:eastAsia="Times New Roman" w:hAnsi="Times New Roman" w:cs="Times New Roman"/>
          <w:b/>
          <w:bCs/>
          <w:color w:val="000000"/>
          <w:sz w:val="26"/>
          <w:szCs w:val="26"/>
        </w:rPr>
        <w:t xml:space="preserve"> программы 1-го года</w:t>
      </w:r>
      <w:r w:rsidRPr="003E12AB">
        <w:rPr>
          <w:rFonts w:ascii="Times New Roman" w:eastAsia="Times New Roman" w:hAnsi="Times New Roman" w:cs="Times New Roman"/>
          <w:b/>
          <w:bCs/>
          <w:color w:val="000000"/>
          <w:sz w:val="26"/>
          <w:szCs w:val="26"/>
        </w:rPr>
        <w:t xml:space="preserve"> обучения.</w:t>
      </w:r>
    </w:p>
    <w:p w:rsidR="006C037B" w:rsidRPr="003E12AB" w:rsidRDefault="006C037B" w:rsidP="00945EE2">
      <w:pPr>
        <w:shd w:val="clear" w:color="auto" w:fill="FFFFFF"/>
        <w:spacing w:after="0" w:line="240" w:lineRule="auto"/>
        <w:ind w:right="-8"/>
        <w:jc w:val="both"/>
        <w:rPr>
          <w:rFonts w:ascii="Times New Roman" w:eastAsia="Times New Roman" w:hAnsi="Times New Roman" w:cs="Times New Roman"/>
          <w:color w:val="000000"/>
          <w:sz w:val="26"/>
          <w:szCs w:val="26"/>
        </w:rPr>
      </w:pP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Тема1</w:t>
      </w:r>
      <w:r w:rsidRPr="003E12AB">
        <w:rPr>
          <w:rFonts w:ascii="Times New Roman" w:eastAsia="Times New Roman" w:hAnsi="Times New Roman" w:cs="Times New Roman"/>
          <w:color w:val="000000"/>
          <w:sz w:val="26"/>
          <w:szCs w:val="26"/>
          <w:u w:val="single"/>
        </w:rPr>
        <w:t>.</w:t>
      </w:r>
      <w:r w:rsidRPr="003E12AB">
        <w:rPr>
          <w:rFonts w:ascii="Times New Roman" w:eastAsia="Times New Roman" w:hAnsi="Times New Roman" w:cs="Times New Roman"/>
          <w:b/>
          <w:bCs/>
          <w:color w:val="000000"/>
          <w:sz w:val="26"/>
          <w:szCs w:val="26"/>
        </w:rPr>
        <w:t>Вводное занятие</w:t>
      </w:r>
      <w:r w:rsidRPr="003E12AB">
        <w:rPr>
          <w:rFonts w:ascii="Times New Roman" w:eastAsia="Times New Roman" w:hAnsi="Times New Roman" w:cs="Times New Roman"/>
          <w:color w:val="000000"/>
          <w:sz w:val="26"/>
          <w:szCs w:val="26"/>
        </w:rPr>
        <w:t>- 2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Цель: развитие интереса детей к занятию в творческом объединении «Макраме».</w:t>
      </w:r>
    </w:p>
    <w:p w:rsidR="006C037B"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iCs/>
          <w:color w:val="000000"/>
          <w:sz w:val="26"/>
          <w:szCs w:val="26"/>
        </w:rPr>
        <w:lastRenderedPageBreak/>
        <w:t>Теоретическая часть:</w:t>
      </w:r>
    </w:p>
    <w:p w:rsidR="006C037B" w:rsidRPr="003E12AB" w:rsidRDefault="004B736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Знак</w:t>
      </w:r>
      <w:r w:rsidR="00BB16BA" w:rsidRPr="003E12AB">
        <w:rPr>
          <w:rFonts w:ascii="Times New Roman" w:eastAsia="Times New Roman" w:hAnsi="Times New Roman" w:cs="Times New Roman"/>
          <w:color w:val="000000"/>
          <w:sz w:val="26"/>
          <w:szCs w:val="26"/>
        </w:rPr>
        <w:t>омство с учащимися.</w:t>
      </w:r>
      <w:r w:rsidR="006C037B" w:rsidRPr="003E12AB">
        <w:rPr>
          <w:rFonts w:ascii="Times New Roman" w:eastAsia="Times New Roman" w:hAnsi="Times New Roman" w:cs="Times New Roman"/>
          <w:color w:val="000000"/>
          <w:sz w:val="26"/>
          <w:szCs w:val="26"/>
        </w:rPr>
        <w:t xml:space="preserve"> Правила поведения.</w:t>
      </w:r>
      <w:r w:rsidR="007132DC"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Введение в об</w:t>
      </w:r>
      <w:r w:rsidRPr="003E12AB">
        <w:rPr>
          <w:rFonts w:ascii="Times New Roman" w:eastAsia="Times New Roman" w:hAnsi="Times New Roman" w:cs="Times New Roman"/>
          <w:color w:val="000000"/>
          <w:sz w:val="26"/>
          <w:szCs w:val="26"/>
        </w:rPr>
        <w:t xml:space="preserve">разовательную область. История возникновения и </w:t>
      </w:r>
      <w:r w:rsidR="006C037B" w:rsidRPr="003E12AB">
        <w:rPr>
          <w:rFonts w:ascii="Times New Roman" w:eastAsia="Times New Roman" w:hAnsi="Times New Roman" w:cs="Times New Roman"/>
          <w:color w:val="000000"/>
          <w:sz w:val="26"/>
          <w:szCs w:val="26"/>
        </w:rPr>
        <w:t>развития макраме.</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Инструменты, материалы и </w:t>
      </w:r>
      <w:r w:rsidR="006C037B" w:rsidRPr="003E12AB">
        <w:rPr>
          <w:rFonts w:ascii="Times New Roman" w:eastAsia="Times New Roman" w:hAnsi="Times New Roman" w:cs="Times New Roman"/>
          <w:color w:val="000000"/>
          <w:sz w:val="26"/>
          <w:szCs w:val="26"/>
        </w:rPr>
        <w:t>приспособления. Прав</w:t>
      </w:r>
      <w:r w:rsidR="00BB16BA" w:rsidRPr="003E12AB">
        <w:rPr>
          <w:rFonts w:ascii="Times New Roman" w:eastAsia="Times New Roman" w:hAnsi="Times New Roman" w:cs="Times New Roman"/>
          <w:color w:val="000000"/>
          <w:sz w:val="26"/>
          <w:szCs w:val="26"/>
        </w:rPr>
        <w:t>ила их хранения.</w:t>
      </w:r>
      <w:r w:rsidR="007132DC"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Техника крепления нитей.</w:t>
      </w:r>
      <w:r w:rsidR="007132DC"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Узлы на двух нитях</w:t>
      </w:r>
      <w:r w:rsidR="00BB16BA"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Практическая часть:</w:t>
      </w:r>
      <w:r w:rsidRPr="003E12AB">
        <w:rPr>
          <w:rFonts w:ascii="Times New Roman" w:eastAsia="Times New Roman" w:hAnsi="Times New Roman" w:cs="Times New Roman"/>
          <w:color w:val="000000"/>
          <w:sz w:val="26"/>
          <w:szCs w:val="26"/>
        </w:rPr>
        <w:t xml:space="preserve"> техника крепления ниток: а) "замочком налицо", "замочком наизнанку"; б) расширенное крепление;</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в) неровное крепление.</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Практическая работа: Отработка способов навешивания нитей,</w:t>
      </w:r>
      <w:r w:rsidR="007132DC" w:rsidRPr="003E12AB">
        <w:rPr>
          <w:rFonts w:ascii="Times New Roman" w:eastAsia="Times New Roman" w:hAnsi="Times New Roman" w:cs="Times New Roman"/>
          <w:color w:val="000000"/>
          <w:sz w:val="26"/>
          <w:szCs w:val="26"/>
        </w:rPr>
        <w:t xml:space="preserve"> </w:t>
      </w:r>
      <w:r w:rsidR="00BB16BA" w:rsidRPr="003E12AB">
        <w:rPr>
          <w:rFonts w:ascii="Times New Roman" w:eastAsia="Times New Roman" w:hAnsi="Times New Roman" w:cs="Times New Roman"/>
          <w:color w:val="000000"/>
          <w:sz w:val="26"/>
          <w:szCs w:val="26"/>
        </w:rPr>
        <w:t>узлов</w:t>
      </w:r>
      <w:r w:rsidRPr="003E12AB">
        <w:rPr>
          <w:rFonts w:ascii="Times New Roman" w:eastAsia="Times New Roman" w:hAnsi="Times New Roman" w:cs="Times New Roman"/>
          <w:color w:val="000000"/>
          <w:sz w:val="26"/>
          <w:szCs w:val="26"/>
        </w:rPr>
        <w:t>:</w:t>
      </w:r>
      <w:r w:rsidR="00BB16BA" w:rsidRPr="003E12AB">
        <w:rPr>
          <w:rFonts w:ascii="Times New Roman" w:eastAsia="Times New Roman" w:hAnsi="Times New Roman" w:cs="Times New Roman"/>
          <w:color w:val="000000"/>
          <w:sz w:val="26"/>
          <w:szCs w:val="26"/>
        </w:rPr>
        <w:t xml:space="preserve"> армянский</w:t>
      </w:r>
      <w:r w:rsidRPr="003E12AB">
        <w:rPr>
          <w:rFonts w:ascii="Times New Roman" w:eastAsia="Times New Roman" w:hAnsi="Times New Roman" w:cs="Times New Roman"/>
          <w:color w:val="000000"/>
          <w:sz w:val="26"/>
          <w:szCs w:val="26"/>
        </w:rPr>
        <w:t>,</w:t>
      </w:r>
      <w:r w:rsidR="00BB16BA"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петельный, восьмерка</w:t>
      </w:r>
      <w:r w:rsidR="00744395" w:rsidRPr="003E12AB">
        <w:rPr>
          <w:rFonts w:ascii="Times New Roman" w:eastAsia="Times New Roman" w:hAnsi="Times New Roman" w:cs="Times New Roman"/>
          <w:color w:val="000000"/>
          <w:sz w:val="26"/>
          <w:szCs w:val="26"/>
        </w:rPr>
        <w:t>.</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Форма контроля:</w:t>
      </w:r>
      <w:r w:rsidRPr="003E12AB">
        <w:rPr>
          <w:rFonts w:ascii="Times New Roman" w:eastAsia="Times New Roman" w:hAnsi="Times New Roman" w:cs="Times New Roman"/>
          <w:color w:val="000000"/>
          <w:sz w:val="26"/>
          <w:szCs w:val="26"/>
        </w:rPr>
        <w:t xml:space="preserve"> </w:t>
      </w:r>
      <w:r w:rsidR="004B736B" w:rsidRPr="003E12AB">
        <w:rPr>
          <w:rFonts w:ascii="Times New Roman" w:eastAsia="Times New Roman" w:hAnsi="Times New Roman" w:cs="Times New Roman"/>
          <w:color w:val="000000"/>
          <w:sz w:val="26"/>
          <w:szCs w:val="26"/>
        </w:rPr>
        <w:t>Беседа</w:t>
      </w:r>
      <w:r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w:t>
      </w:r>
      <w:r w:rsidRPr="003E12AB">
        <w:rPr>
          <w:rFonts w:ascii="Times New Roman" w:eastAsia="Times New Roman" w:hAnsi="Times New Roman" w:cs="Times New Roman"/>
          <w:b/>
          <w:bCs/>
          <w:color w:val="000000"/>
          <w:sz w:val="26"/>
          <w:szCs w:val="26"/>
        </w:rPr>
        <w:t>. Основные узлы-</w:t>
      </w:r>
      <w:r w:rsidRPr="003E12AB">
        <w:rPr>
          <w:rFonts w:ascii="Times New Roman" w:eastAsia="Times New Roman" w:hAnsi="Times New Roman" w:cs="Times New Roman"/>
          <w:color w:val="000000"/>
          <w:sz w:val="26"/>
          <w:szCs w:val="26"/>
        </w:rPr>
        <w:t>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iCs/>
          <w:color w:val="000000"/>
          <w:sz w:val="26"/>
          <w:szCs w:val="26"/>
        </w:rPr>
        <w:t>Теоретическая часть:</w:t>
      </w:r>
      <w:r w:rsidR="007132DC" w:rsidRPr="003E12AB">
        <w:rPr>
          <w:rFonts w:ascii="Times New Roman" w:eastAsia="Times New Roman" w:hAnsi="Times New Roman" w:cs="Times New Roman"/>
          <w:i/>
          <w:iCs/>
          <w:color w:val="000000"/>
          <w:sz w:val="26"/>
          <w:szCs w:val="26"/>
        </w:rPr>
        <w:t xml:space="preserve"> </w:t>
      </w:r>
      <w:r w:rsidR="00BB16BA" w:rsidRPr="003E12AB">
        <w:rPr>
          <w:rFonts w:ascii="Times New Roman" w:eastAsia="Times New Roman" w:hAnsi="Times New Roman" w:cs="Times New Roman"/>
          <w:color w:val="000000"/>
          <w:sz w:val="26"/>
          <w:szCs w:val="26"/>
        </w:rPr>
        <w:t>Классификация узлов:</w:t>
      </w:r>
      <w:r w:rsidR="00CF4B38" w:rsidRPr="003E12AB">
        <w:rPr>
          <w:rFonts w:ascii="Times New Roman" w:eastAsia="Times New Roman" w:hAnsi="Times New Roman" w:cs="Times New Roman"/>
          <w:color w:val="000000"/>
          <w:sz w:val="26"/>
          <w:szCs w:val="26"/>
        </w:rPr>
        <w:t xml:space="preserve"> </w:t>
      </w:r>
      <w:r w:rsidR="00BB16BA" w:rsidRPr="003E12AB">
        <w:rPr>
          <w:rFonts w:ascii="Times New Roman" w:eastAsia="Times New Roman" w:hAnsi="Times New Roman" w:cs="Times New Roman"/>
          <w:color w:val="000000"/>
          <w:sz w:val="26"/>
          <w:szCs w:val="26"/>
        </w:rPr>
        <w:t>у</w:t>
      </w:r>
      <w:r w:rsidRPr="003E12AB">
        <w:rPr>
          <w:rFonts w:ascii="Times New Roman" w:eastAsia="Times New Roman" w:hAnsi="Times New Roman" w:cs="Times New Roman"/>
          <w:color w:val="000000"/>
          <w:sz w:val="26"/>
          <w:szCs w:val="26"/>
        </w:rPr>
        <w:t>зел</w:t>
      </w:r>
      <w:r w:rsidR="004B736B" w:rsidRPr="003E12AB">
        <w:rPr>
          <w:rFonts w:ascii="Times New Roman" w:eastAsia="Times New Roman" w:hAnsi="Times New Roman" w:cs="Times New Roman"/>
          <w:color w:val="000000"/>
          <w:sz w:val="26"/>
          <w:szCs w:val="26"/>
        </w:rPr>
        <w:t xml:space="preserve">ковая и рабочая нити. Плоские узлы: </w:t>
      </w:r>
      <w:r w:rsidRPr="003E12AB">
        <w:rPr>
          <w:rFonts w:ascii="Times New Roman" w:eastAsia="Times New Roman" w:hAnsi="Times New Roman" w:cs="Times New Roman"/>
          <w:color w:val="000000"/>
          <w:sz w:val="26"/>
          <w:szCs w:val="26"/>
        </w:rPr>
        <w:t>левосторонние, правосторонние, двойные, узор «хамелеон», выполнение образцов этих узлов.</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i/>
          <w:iCs/>
          <w:color w:val="000000"/>
          <w:sz w:val="26"/>
          <w:szCs w:val="26"/>
        </w:rPr>
        <w:t>Цепочки</w:t>
      </w:r>
      <w:r w:rsidR="007132DC" w:rsidRPr="003E12AB">
        <w:rPr>
          <w:rFonts w:ascii="Times New Roman" w:eastAsia="Times New Roman" w:hAnsi="Times New Roman" w:cs="Times New Roman"/>
          <w:i/>
          <w:iCs/>
          <w:color w:val="000000"/>
          <w:sz w:val="26"/>
          <w:szCs w:val="26"/>
        </w:rPr>
        <w:t xml:space="preserve"> </w:t>
      </w:r>
      <w:r w:rsidRPr="003E12AB">
        <w:rPr>
          <w:rFonts w:ascii="Times New Roman" w:eastAsia="Times New Roman" w:hAnsi="Times New Roman" w:cs="Times New Roman"/>
          <w:i/>
          <w:iCs/>
          <w:color w:val="000000"/>
          <w:sz w:val="26"/>
          <w:szCs w:val="26"/>
        </w:rPr>
        <w:t>витые,</w:t>
      </w:r>
      <w:r w:rsidR="007132DC" w:rsidRPr="003E12AB">
        <w:rPr>
          <w:rFonts w:ascii="Times New Roman" w:eastAsia="Times New Roman" w:hAnsi="Times New Roman" w:cs="Times New Roman"/>
          <w:i/>
          <w:iCs/>
          <w:color w:val="000000"/>
          <w:sz w:val="26"/>
          <w:szCs w:val="26"/>
        </w:rPr>
        <w:t xml:space="preserve"> </w:t>
      </w:r>
      <w:r w:rsidRPr="003E12AB">
        <w:rPr>
          <w:rFonts w:ascii="Times New Roman" w:eastAsia="Times New Roman" w:hAnsi="Times New Roman" w:cs="Times New Roman"/>
          <w:i/>
          <w:iCs/>
          <w:color w:val="000000"/>
          <w:sz w:val="26"/>
          <w:szCs w:val="26"/>
        </w:rPr>
        <w:t>плоские. Условные обозначения на схемах</w:t>
      </w:r>
      <w:r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Наглядные пособия и приспособления</w:t>
      </w:r>
      <w:r w:rsidRPr="003E12AB">
        <w:rPr>
          <w:rFonts w:ascii="Times New Roman" w:eastAsia="Times New Roman" w:hAnsi="Times New Roman" w:cs="Times New Roman"/>
          <w:color w:val="000000"/>
          <w:sz w:val="26"/>
          <w:szCs w:val="26"/>
        </w:rPr>
        <w:t>:</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w:t>
      </w:r>
      <w:r w:rsidR="004B736B" w:rsidRPr="003E12AB">
        <w:rPr>
          <w:rFonts w:ascii="Times New Roman" w:eastAsia="Times New Roman" w:hAnsi="Times New Roman" w:cs="Times New Roman"/>
          <w:color w:val="000000"/>
          <w:sz w:val="26"/>
          <w:szCs w:val="26"/>
        </w:rPr>
        <w:t xml:space="preserve">азцы узлов, нитки для плетения диаметром 3 </w:t>
      </w:r>
      <w:r w:rsidRPr="003E12AB">
        <w:rPr>
          <w:rFonts w:ascii="Times New Roman" w:eastAsia="Times New Roman" w:hAnsi="Times New Roman" w:cs="Times New Roman"/>
          <w:color w:val="000000"/>
          <w:sz w:val="26"/>
          <w:szCs w:val="26"/>
        </w:rPr>
        <w:t>мм, ножницы, линейка подушка для плетения, иголки,</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бусины</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Практическая часть:</w:t>
      </w:r>
      <w:r w:rsidRPr="003E12AB">
        <w:rPr>
          <w:rFonts w:ascii="Times New Roman" w:eastAsia="Times New Roman" w:hAnsi="Times New Roman" w:cs="Times New Roman"/>
          <w:color w:val="000000"/>
          <w:sz w:val="26"/>
          <w:szCs w:val="26"/>
        </w:rPr>
        <w:t xml:space="preserve"> плетение</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простых браслетов из витых и плоских цепочек,</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человечки,</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стрекоза</w:t>
      </w:r>
      <w:r w:rsidR="00744395" w:rsidRPr="003E12AB">
        <w:rPr>
          <w:rFonts w:ascii="Times New Roman" w:eastAsia="Times New Roman" w:hAnsi="Times New Roman" w:cs="Times New Roman"/>
          <w:color w:val="000000"/>
          <w:sz w:val="26"/>
          <w:szCs w:val="26"/>
        </w:rPr>
        <w:t>.</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Форма контроля:</w:t>
      </w:r>
      <w:r w:rsidR="004B736B" w:rsidRPr="003E12AB">
        <w:rPr>
          <w:rFonts w:ascii="Times New Roman" w:eastAsia="Times New Roman" w:hAnsi="Times New Roman" w:cs="Times New Roman"/>
          <w:b/>
          <w:color w:val="000000"/>
          <w:sz w:val="26"/>
          <w:szCs w:val="26"/>
        </w:rPr>
        <w:t xml:space="preserve"> </w:t>
      </w:r>
      <w:r w:rsidR="004B736B" w:rsidRPr="003E12AB">
        <w:rPr>
          <w:rFonts w:ascii="Times New Roman" w:eastAsia="Times New Roman" w:hAnsi="Times New Roman" w:cs="Times New Roman"/>
          <w:color w:val="000000"/>
          <w:sz w:val="26"/>
          <w:szCs w:val="26"/>
        </w:rPr>
        <w:t>Обсуждение,</w:t>
      </w:r>
      <w:r w:rsidRPr="003E12AB">
        <w:rPr>
          <w:rFonts w:ascii="Times New Roman" w:eastAsia="Times New Roman" w:hAnsi="Times New Roman" w:cs="Times New Roman"/>
          <w:color w:val="000000"/>
          <w:sz w:val="26"/>
          <w:szCs w:val="26"/>
        </w:rPr>
        <w:t xml:space="preserve"> </w:t>
      </w:r>
      <w:r w:rsidR="004B736B" w:rsidRPr="003E12AB">
        <w:rPr>
          <w:rFonts w:ascii="Times New Roman" w:eastAsia="Times New Roman" w:hAnsi="Times New Roman" w:cs="Times New Roman"/>
          <w:color w:val="000000"/>
          <w:sz w:val="26"/>
          <w:szCs w:val="26"/>
        </w:rPr>
        <w:t>н</w:t>
      </w:r>
      <w:r w:rsidRPr="003E12AB">
        <w:rPr>
          <w:rFonts w:ascii="Times New Roman" w:eastAsia="Times New Roman" w:hAnsi="Times New Roman" w:cs="Times New Roman"/>
          <w:color w:val="000000"/>
          <w:sz w:val="26"/>
          <w:szCs w:val="26"/>
        </w:rPr>
        <w:t>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3.</w:t>
      </w:r>
      <w:r w:rsidRPr="003E12AB">
        <w:rPr>
          <w:rFonts w:ascii="Times New Roman" w:eastAsia="Times New Roman" w:hAnsi="Times New Roman" w:cs="Times New Roman"/>
          <w:b/>
          <w:bCs/>
          <w:color w:val="000000"/>
          <w:sz w:val="26"/>
          <w:szCs w:val="26"/>
        </w:rPr>
        <w:t>Сетка из двойных плоских узлов, узоры «ш</w:t>
      </w:r>
      <w:r w:rsidR="00A40FA1" w:rsidRPr="003E12AB">
        <w:rPr>
          <w:rFonts w:ascii="Times New Roman" w:eastAsia="Times New Roman" w:hAnsi="Times New Roman" w:cs="Times New Roman"/>
          <w:b/>
          <w:bCs/>
          <w:color w:val="000000"/>
          <w:sz w:val="26"/>
          <w:szCs w:val="26"/>
        </w:rPr>
        <w:t xml:space="preserve">ахматка на уголок», « шахматка </w:t>
      </w:r>
      <w:r w:rsidRPr="003E12AB">
        <w:rPr>
          <w:rFonts w:ascii="Times New Roman" w:eastAsia="Times New Roman" w:hAnsi="Times New Roman" w:cs="Times New Roman"/>
          <w:b/>
          <w:bCs/>
          <w:color w:val="000000"/>
          <w:sz w:val="26"/>
          <w:szCs w:val="26"/>
        </w:rPr>
        <w:t>от уголка»,</w:t>
      </w:r>
      <w:r w:rsidR="00A40FA1" w:rsidRPr="003E12AB">
        <w:rPr>
          <w:rFonts w:ascii="Times New Roman" w:eastAsia="Times New Roman" w:hAnsi="Times New Roman" w:cs="Times New Roman"/>
          <w:b/>
          <w:bCs/>
          <w:color w:val="000000"/>
          <w:sz w:val="26"/>
          <w:szCs w:val="26"/>
        </w:rPr>
        <w:t xml:space="preserve"> </w:t>
      </w:r>
      <w:r w:rsidRPr="003E12AB">
        <w:rPr>
          <w:rFonts w:ascii="Times New Roman" w:eastAsia="Times New Roman" w:hAnsi="Times New Roman" w:cs="Times New Roman"/>
          <w:b/>
          <w:bCs/>
          <w:color w:val="000000"/>
          <w:sz w:val="26"/>
          <w:szCs w:val="26"/>
        </w:rPr>
        <w:t>ромб из двойных плоских узлов</w:t>
      </w:r>
      <w:r w:rsidR="004B736B" w:rsidRPr="003E12AB">
        <w:rPr>
          <w:rFonts w:ascii="Times New Roman" w:eastAsia="Times New Roman" w:hAnsi="Times New Roman" w:cs="Times New Roman"/>
          <w:color w:val="000000"/>
          <w:sz w:val="26"/>
          <w:szCs w:val="26"/>
        </w:rPr>
        <w:t xml:space="preserve">-2 </w:t>
      </w:r>
      <w:r w:rsidRPr="003E12AB">
        <w:rPr>
          <w:rFonts w:ascii="Times New Roman" w:eastAsia="Times New Roman" w:hAnsi="Times New Roman" w:cs="Times New Roman"/>
          <w:color w:val="000000"/>
          <w:sz w:val="26"/>
          <w:szCs w:val="26"/>
        </w:rPr>
        <w:t>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Законы построения сеток</w:t>
      </w:r>
      <w:r w:rsidR="00BB16BA"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Наглядные пособия и приспособления:</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этих узоров, нитки, иголки, ножницы, линейка, подушка для плетения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простой закладки для книг.</w:t>
      </w:r>
    </w:p>
    <w:p w:rsidR="00BF1D96"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4.</w:t>
      </w:r>
      <w:r w:rsidRPr="003E12AB">
        <w:rPr>
          <w:rFonts w:ascii="Times New Roman" w:eastAsia="Times New Roman" w:hAnsi="Times New Roman" w:cs="Times New Roman"/>
          <w:b/>
          <w:bCs/>
          <w:color w:val="000000"/>
          <w:sz w:val="26"/>
          <w:szCs w:val="26"/>
        </w:rPr>
        <w:t>Работа с бумажным шпагатом-</w:t>
      </w:r>
      <w:r w:rsidRPr="003E12AB">
        <w:rPr>
          <w:rFonts w:ascii="Times New Roman" w:eastAsia="Times New Roman" w:hAnsi="Times New Roman" w:cs="Times New Roman"/>
          <w:color w:val="000000"/>
          <w:sz w:val="26"/>
          <w:szCs w:val="26"/>
        </w:rPr>
        <w:t>4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способ раскручивания шпагата, методика изготовления цветов и листьев, оживление цветка, плетенки</w:t>
      </w:r>
      <w:r w:rsidR="00BB16BA"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color w:val="000000"/>
          <w:sz w:val="26"/>
          <w:szCs w:val="26"/>
        </w:rPr>
        <w:t>Наглядные пособия и приспособления:</w:t>
      </w:r>
      <w:r w:rsidRPr="003E12AB">
        <w:rPr>
          <w:rFonts w:ascii="Times New Roman" w:eastAsia="Times New Roman" w:hAnsi="Times New Roman" w:cs="Times New Roman"/>
          <w:color w:val="000000"/>
          <w:sz w:val="26"/>
          <w:szCs w:val="26"/>
        </w:rPr>
        <w:t xml:space="preserve"> бумажный шпагат тонкий и толстый, образцы работ из бумажного шпагата, нитки, иголки, ножницы, линейка, клей ПВА</w:t>
      </w:r>
    </w:p>
    <w:p w:rsidR="00744395"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панно из бумажного шпагата</w:t>
      </w:r>
      <w:r w:rsidR="00744395" w:rsidRPr="003E12AB">
        <w:rPr>
          <w:rFonts w:ascii="Times New Roman" w:eastAsia="Times New Roman" w:hAnsi="Times New Roman" w:cs="Times New Roman"/>
          <w:b/>
          <w:color w:val="000000"/>
          <w:sz w:val="26"/>
          <w:szCs w:val="26"/>
        </w:rPr>
        <w:t xml:space="preserve"> </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00BB16BA" w:rsidRPr="003E12AB">
        <w:rPr>
          <w:rFonts w:ascii="Times New Roman" w:eastAsia="Times New Roman" w:hAnsi="Times New Roman" w:cs="Times New Roman"/>
          <w:color w:val="000000"/>
          <w:sz w:val="26"/>
          <w:szCs w:val="26"/>
        </w:rPr>
        <w:t>Обсуждение, н</w:t>
      </w:r>
      <w:r w:rsidRPr="003E12AB">
        <w:rPr>
          <w:rFonts w:ascii="Times New Roman" w:eastAsia="Times New Roman" w:hAnsi="Times New Roman" w:cs="Times New Roman"/>
          <w:color w:val="000000"/>
          <w:sz w:val="26"/>
          <w:szCs w:val="26"/>
        </w:rPr>
        <w:t>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5.</w:t>
      </w:r>
      <w:r w:rsidRPr="003E12AB">
        <w:rPr>
          <w:rFonts w:ascii="Times New Roman" w:eastAsia="Times New Roman" w:hAnsi="Times New Roman" w:cs="Times New Roman"/>
          <w:b/>
          <w:bCs/>
          <w:color w:val="000000"/>
          <w:sz w:val="26"/>
          <w:szCs w:val="26"/>
        </w:rPr>
        <w:t>Репсовые узлы. Узоры из репсовых узлов</w:t>
      </w:r>
      <w:r w:rsidRPr="003E12AB">
        <w:rPr>
          <w:rFonts w:ascii="Times New Roman" w:eastAsia="Times New Roman" w:hAnsi="Times New Roman" w:cs="Times New Roman"/>
          <w:color w:val="000000"/>
          <w:sz w:val="26"/>
          <w:szCs w:val="26"/>
        </w:rPr>
        <w:t>- 2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знакомство с горизонтальными, вертикальными, диагональными р</w:t>
      </w:r>
      <w:r w:rsidR="00A40FA1" w:rsidRPr="003E12AB">
        <w:rPr>
          <w:rFonts w:ascii="Times New Roman" w:eastAsia="Times New Roman" w:hAnsi="Times New Roman" w:cs="Times New Roman"/>
          <w:color w:val="000000"/>
          <w:sz w:val="26"/>
          <w:szCs w:val="26"/>
        </w:rPr>
        <w:t>епсовыми узлами, узорами из них</w:t>
      </w:r>
      <w:r w:rsidR="00BB16BA"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7132DC" w:rsidRPr="003E12AB">
        <w:rPr>
          <w:rFonts w:ascii="Times New Roman" w:eastAsia="Times New Roman" w:hAnsi="Times New Roman" w:cs="Times New Roman"/>
          <w:color w:val="000000"/>
          <w:sz w:val="26"/>
          <w:szCs w:val="26"/>
        </w:rPr>
        <w:t xml:space="preserve"> </w:t>
      </w:r>
      <w:r w:rsidR="00A40FA1" w:rsidRPr="003E12AB">
        <w:rPr>
          <w:rFonts w:ascii="Times New Roman" w:eastAsia="Times New Roman" w:hAnsi="Times New Roman" w:cs="Times New Roman"/>
          <w:color w:val="000000"/>
          <w:sz w:val="26"/>
          <w:szCs w:val="26"/>
        </w:rPr>
        <w:t>образцы репсовых узлов, узоров "стрелочка", "листок", "зигзаг",</w:t>
      </w:r>
      <w:r w:rsidR="00BB16BA" w:rsidRPr="003E12AB">
        <w:rPr>
          <w:rFonts w:ascii="Times New Roman" w:eastAsia="Times New Roman" w:hAnsi="Times New Roman" w:cs="Times New Roman"/>
          <w:color w:val="000000"/>
          <w:sz w:val="26"/>
          <w:szCs w:val="26"/>
        </w:rPr>
        <w:t xml:space="preserve"> </w:t>
      </w:r>
      <w:r w:rsidR="00A40FA1" w:rsidRPr="003E12AB">
        <w:rPr>
          <w:rFonts w:ascii="Times New Roman" w:eastAsia="Times New Roman" w:hAnsi="Times New Roman" w:cs="Times New Roman"/>
          <w:color w:val="000000"/>
          <w:sz w:val="26"/>
          <w:szCs w:val="26"/>
        </w:rPr>
        <w:t xml:space="preserve">нитки для </w:t>
      </w:r>
      <w:r w:rsidRPr="003E12AB">
        <w:rPr>
          <w:rFonts w:ascii="Times New Roman" w:eastAsia="Times New Roman" w:hAnsi="Times New Roman" w:cs="Times New Roman"/>
          <w:color w:val="000000"/>
          <w:sz w:val="26"/>
          <w:szCs w:val="26"/>
        </w:rPr>
        <w:t>образцов, ножницы, иголки, подушечка для плетения</w:t>
      </w:r>
      <w:r w:rsidR="00BB16BA" w:rsidRPr="003E12AB">
        <w:rPr>
          <w:rFonts w:ascii="Times New Roman" w:eastAsia="Times New Roman" w:hAnsi="Times New Roman" w:cs="Times New Roman"/>
          <w:color w:val="000000"/>
          <w:sz w:val="26"/>
          <w:szCs w:val="26"/>
        </w:rPr>
        <w:t>.</w:t>
      </w:r>
    </w:p>
    <w:p w:rsidR="00744395"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A40FA1" w:rsidRPr="003E12AB">
        <w:rPr>
          <w:rFonts w:ascii="Times New Roman" w:eastAsia="Times New Roman" w:hAnsi="Times New Roman" w:cs="Times New Roman"/>
          <w:color w:val="000000"/>
          <w:sz w:val="26"/>
          <w:szCs w:val="26"/>
        </w:rPr>
        <w:t xml:space="preserve"> Узоры: ромб из </w:t>
      </w:r>
      <w:r w:rsidRPr="003E12AB">
        <w:rPr>
          <w:rFonts w:ascii="Times New Roman" w:eastAsia="Times New Roman" w:hAnsi="Times New Roman" w:cs="Times New Roman"/>
          <w:color w:val="000000"/>
          <w:sz w:val="26"/>
          <w:szCs w:val="26"/>
        </w:rPr>
        <w:t>репсо</w:t>
      </w:r>
      <w:r w:rsidR="00A40FA1" w:rsidRPr="003E12AB">
        <w:rPr>
          <w:rFonts w:ascii="Times New Roman" w:eastAsia="Times New Roman" w:hAnsi="Times New Roman" w:cs="Times New Roman"/>
          <w:color w:val="000000"/>
          <w:sz w:val="26"/>
          <w:szCs w:val="26"/>
        </w:rPr>
        <w:t xml:space="preserve">вых узлов, "стрелочка", </w:t>
      </w:r>
      <w:r w:rsidRPr="003E12AB">
        <w:rPr>
          <w:rFonts w:ascii="Times New Roman" w:eastAsia="Times New Roman" w:hAnsi="Times New Roman" w:cs="Times New Roman"/>
          <w:color w:val="000000"/>
          <w:sz w:val="26"/>
          <w:szCs w:val="26"/>
        </w:rPr>
        <w:t>"листок", "зигзаг</w:t>
      </w:r>
      <w:r w:rsidR="00A40FA1" w:rsidRPr="003E12AB">
        <w:rPr>
          <w:rFonts w:ascii="Times New Roman" w:eastAsia="Times New Roman" w:hAnsi="Times New Roman" w:cs="Times New Roman"/>
          <w:color w:val="000000"/>
          <w:sz w:val="26"/>
          <w:szCs w:val="26"/>
        </w:rPr>
        <w:t xml:space="preserve">", плетение листьев, цветов из </w:t>
      </w:r>
      <w:r w:rsidRPr="003E12AB">
        <w:rPr>
          <w:rFonts w:ascii="Times New Roman" w:eastAsia="Times New Roman" w:hAnsi="Times New Roman" w:cs="Times New Roman"/>
          <w:color w:val="000000"/>
          <w:sz w:val="26"/>
          <w:szCs w:val="26"/>
        </w:rPr>
        <w:t>репсовых узлов.</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 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6.</w:t>
      </w:r>
      <w:r w:rsidRPr="003E12AB">
        <w:rPr>
          <w:rFonts w:ascii="Times New Roman" w:eastAsia="Times New Roman" w:hAnsi="Times New Roman" w:cs="Times New Roman"/>
          <w:b/>
          <w:bCs/>
          <w:color w:val="000000"/>
          <w:sz w:val="26"/>
          <w:szCs w:val="26"/>
        </w:rPr>
        <w:t xml:space="preserve"> Изделия из репсовых узлов: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Сувенир «Сова</w:t>
      </w:r>
      <w:r w:rsidRPr="003E12AB">
        <w:rPr>
          <w:rFonts w:ascii="Times New Roman" w:eastAsia="Times New Roman" w:hAnsi="Times New Roman" w:cs="Times New Roman"/>
          <w:color w:val="000000"/>
          <w:sz w:val="26"/>
          <w:szCs w:val="26"/>
        </w:rPr>
        <w:t>»- 2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Используемые узлы: репсовые диагональные, вертикальные, горизонтальные, квадратные, простые.</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Узоры: «шахматка на уголок», «шах</w:t>
      </w:r>
      <w:r w:rsidR="00392F8C" w:rsidRPr="003E12AB">
        <w:rPr>
          <w:rFonts w:ascii="Times New Roman" w:eastAsia="Times New Roman" w:hAnsi="Times New Roman" w:cs="Times New Roman"/>
          <w:color w:val="000000"/>
          <w:sz w:val="26"/>
          <w:szCs w:val="26"/>
        </w:rPr>
        <w:t xml:space="preserve">матка от уголка», диагональные </w:t>
      </w:r>
      <w:r w:rsidRPr="003E12AB">
        <w:rPr>
          <w:rFonts w:ascii="Times New Roman" w:eastAsia="Times New Roman" w:hAnsi="Times New Roman" w:cs="Times New Roman"/>
          <w:color w:val="000000"/>
          <w:sz w:val="26"/>
          <w:szCs w:val="26"/>
        </w:rPr>
        <w:t>бриды, «ягодка»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7132D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готовых изделий, ножницы, линейка, иголки</w:t>
      </w:r>
      <w:r w:rsidR="00392F8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нитки для панно «Сова», 2 планки длиной 25 см;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изготовление панно «Сова».</w:t>
      </w:r>
    </w:p>
    <w:p w:rsidR="00744395"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Альтернативные работы:</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панно или прихватки из репсовых узлов</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 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7.</w:t>
      </w:r>
      <w:r w:rsidRPr="003E12AB">
        <w:rPr>
          <w:rFonts w:ascii="Times New Roman" w:eastAsia="Times New Roman" w:hAnsi="Times New Roman" w:cs="Times New Roman"/>
          <w:b/>
          <w:bCs/>
          <w:color w:val="000000"/>
          <w:sz w:val="26"/>
          <w:szCs w:val="26"/>
        </w:rPr>
        <w:t>Футляр</w:t>
      </w:r>
      <w:r w:rsidR="00392F8C" w:rsidRPr="003E12AB">
        <w:rPr>
          <w:rFonts w:ascii="Times New Roman" w:eastAsia="Times New Roman" w:hAnsi="Times New Roman" w:cs="Times New Roman"/>
          <w:b/>
          <w:bCs/>
          <w:color w:val="000000"/>
          <w:sz w:val="26"/>
          <w:szCs w:val="26"/>
        </w:rPr>
        <w:t xml:space="preserve"> для мобильного телефона </w:t>
      </w:r>
      <w:r w:rsidRPr="003E12AB">
        <w:rPr>
          <w:rFonts w:ascii="Times New Roman" w:eastAsia="Times New Roman" w:hAnsi="Times New Roman" w:cs="Times New Roman"/>
          <w:b/>
          <w:bCs/>
          <w:color w:val="000000"/>
          <w:sz w:val="26"/>
          <w:szCs w:val="26"/>
        </w:rPr>
        <w:t>из двойных плоских узлов</w:t>
      </w:r>
      <w:r w:rsidR="00392F8C" w:rsidRPr="003E12AB">
        <w:rPr>
          <w:rFonts w:ascii="Times New Roman" w:eastAsia="Times New Roman" w:hAnsi="Times New Roman" w:cs="Times New Roman"/>
          <w:b/>
          <w:bCs/>
          <w:color w:val="000000"/>
          <w:sz w:val="26"/>
          <w:szCs w:val="26"/>
        </w:rPr>
        <w:t xml:space="preserve">. Прием «утолщенный край. Узел </w:t>
      </w:r>
      <w:r w:rsidRPr="003E12AB">
        <w:rPr>
          <w:rFonts w:ascii="Times New Roman" w:eastAsia="Times New Roman" w:hAnsi="Times New Roman" w:cs="Times New Roman"/>
          <w:b/>
          <w:bCs/>
          <w:color w:val="000000"/>
          <w:sz w:val="26"/>
          <w:szCs w:val="26"/>
        </w:rPr>
        <w:t>капуцинов</w:t>
      </w:r>
      <w:r w:rsidRPr="003E12AB">
        <w:rPr>
          <w:rFonts w:ascii="Times New Roman" w:eastAsia="Times New Roman" w:hAnsi="Times New Roman" w:cs="Times New Roman"/>
          <w:color w:val="000000"/>
          <w:sz w:val="26"/>
          <w:szCs w:val="26"/>
        </w:rPr>
        <w:t>-6 часа</w:t>
      </w:r>
    </w:p>
    <w:p w:rsidR="006C037B" w:rsidRPr="003E12AB" w:rsidRDefault="00392F8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повторение узлов и узоров: квадратные, простой узел, "капуцин"; узоры: сетка из квадратных узлов, </w:t>
      </w:r>
      <w:r w:rsidR="006C037B" w:rsidRPr="003E12AB">
        <w:rPr>
          <w:rFonts w:ascii="Times New Roman" w:eastAsia="Times New Roman" w:hAnsi="Times New Roman" w:cs="Times New Roman"/>
          <w:color w:val="000000"/>
          <w:sz w:val="26"/>
          <w:szCs w:val="26"/>
        </w:rPr>
        <w:t>"ромб из квадратных узлов", изучение узора «мережка на уголок» и приема «утолщенный край»</w:t>
      </w:r>
      <w:r w:rsidR="00A40FA1"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изделий, нитки, иголки,</w:t>
      </w:r>
      <w:r w:rsidR="00392F8C" w:rsidRPr="003E12AB">
        <w:rPr>
          <w:rFonts w:ascii="Times New Roman" w:eastAsia="Times New Roman" w:hAnsi="Times New Roman" w:cs="Times New Roman"/>
          <w:color w:val="000000"/>
          <w:sz w:val="26"/>
          <w:szCs w:val="26"/>
        </w:rPr>
        <w:t xml:space="preserve"> ножницы, линейка, подушка для </w:t>
      </w:r>
      <w:r w:rsidRPr="003E12AB">
        <w:rPr>
          <w:rFonts w:ascii="Times New Roman" w:eastAsia="Times New Roman" w:hAnsi="Times New Roman" w:cs="Times New Roman"/>
          <w:color w:val="000000"/>
          <w:sz w:val="26"/>
          <w:szCs w:val="26"/>
        </w:rPr>
        <w:t>плетения, схемы плетения</w:t>
      </w:r>
      <w:r w:rsidR="0080008F"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футляра для телефона или маленького кошелечка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Альтернативная работа: Панно из квадратных узлов.</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8</w:t>
      </w:r>
      <w:r w:rsidRPr="003E12AB">
        <w:rPr>
          <w:rFonts w:ascii="Times New Roman" w:eastAsia="Times New Roman" w:hAnsi="Times New Roman" w:cs="Times New Roman"/>
          <w:b/>
          <w:bCs/>
          <w:color w:val="000000"/>
          <w:sz w:val="26"/>
          <w:szCs w:val="26"/>
        </w:rPr>
        <w:t>.Прием плетения «кавандоли»</w:t>
      </w:r>
      <w:r w:rsidRPr="003E12AB">
        <w:rPr>
          <w:rFonts w:ascii="Times New Roman" w:eastAsia="Times New Roman" w:hAnsi="Times New Roman" w:cs="Times New Roman"/>
          <w:color w:val="000000"/>
          <w:sz w:val="26"/>
          <w:szCs w:val="26"/>
        </w:rPr>
        <w:t>-4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Двухц</w:t>
      </w:r>
      <w:r w:rsidR="0080008F" w:rsidRPr="003E12AB">
        <w:rPr>
          <w:rFonts w:ascii="Times New Roman" w:eastAsia="Times New Roman" w:hAnsi="Times New Roman" w:cs="Times New Roman"/>
          <w:color w:val="000000"/>
          <w:sz w:val="26"/>
          <w:szCs w:val="26"/>
        </w:rPr>
        <w:t>ветное «</w:t>
      </w:r>
      <w:r w:rsidR="00392F8C" w:rsidRPr="003E12AB">
        <w:rPr>
          <w:rFonts w:ascii="Times New Roman" w:eastAsia="Times New Roman" w:hAnsi="Times New Roman" w:cs="Times New Roman"/>
          <w:color w:val="000000"/>
          <w:sz w:val="26"/>
          <w:szCs w:val="26"/>
        </w:rPr>
        <w:t>кавандоли»: из истории</w:t>
      </w:r>
      <w:r w:rsidRPr="003E12AB">
        <w:rPr>
          <w:rFonts w:ascii="Times New Roman" w:eastAsia="Times New Roman" w:hAnsi="Times New Roman" w:cs="Times New Roman"/>
          <w:color w:val="000000"/>
          <w:sz w:val="26"/>
          <w:szCs w:val="26"/>
        </w:rPr>
        <w:t>, изделия в технике «кавандоли»</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изделий, нитки двух цветов, иголки,</w:t>
      </w:r>
      <w:r w:rsidR="009F23CF" w:rsidRPr="003E12AB">
        <w:rPr>
          <w:rFonts w:ascii="Times New Roman" w:eastAsia="Times New Roman" w:hAnsi="Times New Roman" w:cs="Times New Roman"/>
          <w:color w:val="000000"/>
          <w:sz w:val="26"/>
          <w:szCs w:val="26"/>
        </w:rPr>
        <w:t xml:space="preserve"> ножницы, линейка, подушка для </w:t>
      </w:r>
      <w:r w:rsidRPr="003E12AB">
        <w:rPr>
          <w:rFonts w:ascii="Times New Roman" w:eastAsia="Times New Roman" w:hAnsi="Times New Roman" w:cs="Times New Roman"/>
          <w:color w:val="000000"/>
          <w:sz w:val="26"/>
          <w:szCs w:val="26"/>
        </w:rPr>
        <w:t>плетения, схемы плетения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Практическая часть</w:t>
      </w:r>
      <w:r w:rsidR="009F23CF"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плетение мини-панно в технике «кавандоли»</w:t>
      </w:r>
    </w:p>
    <w:p w:rsidR="009F23CF" w:rsidRPr="003E12AB" w:rsidRDefault="009F23C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004B736B" w:rsidRPr="003E12AB">
        <w:rPr>
          <w:rFonts w:ascii="Times New Roman" w:eastAsia="Times New Roman" w:hAnsi="Times New Roman" w:cs="Times New Roman"/>
          <w:color w:val="000000"/>
          <w:sz w:val="26"/>
          <w:szCs w:val="26"/>
        </w:rPr>
        <w:t>наблюдение</w:t>
      </w:r>
      <w:r w:rsidRPr="003E12AB">
        <w:rPr>
          <w:rFonts w:ascii="Times New Roman" w:eastAsia="Times New Roman" w:hAnsi="Times New Roman" w:cs="Times New Roman"/>
          <w:color w:val="000000"/>
          <w:sz w:val="26"/>
          <w:szCs w:val="26"/>
        </w:rPr>
        <w:t xml:space="preserve"> за качеством выполнения работы.</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9.</w:t>
      </w:r>
      <w:r w:rsidRPr="003E12AB">
        <w:rPr>
          <w:rFonts w:ascii="Times New Roman" w:eastAsia="Times New Roman" w:hAnsi="Times New Roman" w:cs="Times New Roman"/>
          <w:b/>
          <w:bCs/>
          <w:color w:val="000000"/>
          <w:sz w:val="26"/>
          <w:szCs w:val="26"/>
        </w:rPr>
        <w:t xml:space="preserve"> Узлы "фриволите"-</w:t>
      </w:r>
      <w:r w:rsidRPr="003E12AB">
        <w:rPr>
          <w:rFonts w:ascii="Times New Roman" w:eastAsia="Times New Roman" w:hAnsi="Times New Roman" w:cs="Times New Roman"/>
          <w:color w:val="000000"/>
          <w:sz w:val="26"/>
          <w:szCs w:val="26"/>
        </w:rPr>
        <w:t>2 часа</w:t>
      </w:r>
    </w:p>
    <w:p w:rsidR="006C037B" w:rsidRPr="003E12AB" w:rsidRDefault="00392F8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Теоретическая часть: </w:t>
      </w:r>
      <w:r w:rsidR="009F23CF" w:rsidRPr="003E12AB">
        <w:rPr>
          <w:rFonts w:ascii="Times New Roman" w:eastAsia="Times New Roman" w:hAnsi="Times New Roman" w:cs="Times New Roman"/>
          <w:color w:val="000000"/>
          <w:sz w:val="26"/>
          <w:szCs w:val="26"/>
        </w:rPr>
        <w:t xml:space="preserve">Знакомство </w:t>
      </w:r>
      <w:r w:rsidR="006C037B" w:rsidRPr="003E12AB">
        <w:rPr>
          <w:rFonts w:ascii="Times New Roman" w:eastAsia="Times New Roman" w:hAnsi="Times New Roman" w:cs="Times New Roman"/>
          <w:color w:val="000000"/>
          <w:sz w:val="26"/>
          <w:szCs w:val="26"/>
        </w:rPr>
        <w:t>с</w:t>
      </w:r>
      <w:r w:rsidR="009F23CF" w:rsidRPr="003E12AB">
        <w:rPr>
          <w:rFonts w:ascii="Times New Roman" w:eastAsia="Times New Roman" w:hAnsi="Times New Roman" w:cs="Times New Roman"/>
          <w:color w:val="000000"/>
          <w:sz w:val="26"/>
          <w:szCs w:val="26"/>
        </w:rPr>
        <w:t xml:space="preserve"> узлами </w:t>
      </w:r>
      <w:r w:rsidR="006C037B" w:rsidRPr="003E12AB">
        <w:rPr>
          <w:rFonts w:ascii="Times New Roman" w:eastAsia="Times New Roman" w:hAnsi="Times New Roman" w:cs="Times New Roman"/>
          <w:color w:val="000000"/>
          <w:sz w:val="26"/>
          <w:szCs w:val="26"/>
        </w:rPr>
        <w:t>"фриволите" - правосторонними, левосторонними, мережка из узлов "фриволите", простые узлы,</w:t>
      </w:r>
      <w:r w:rsidR="00283D78"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плетенка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283D78" w:rsidRPr="003E12AB">
        <w:rPr>
          <w:rFonts w:ascii="Times New Roman" w:eastAsia="Times New Roman" w:hAnsi="Times New Roman" w:cs="Times New Roman"/>
          <w:color w:val="000000"/>
          <w:sz w:val="26"/>
          <w:szCs w:val="26"/>
        </w:rPr>
        <w:t xml:space="preserve"> </w:t>
      </w:r>
      <w:r w:rsidR="009F23CF" w:rsidRPr="003E12AB">
        <w:rPr>
          <w:rFonts w:ascii="Times New Roman" w:eastAsia="Times New Roman" w:hAnsi="Times New Roman" w:cs="Times New Roman"/>
          <w:color w:val="000000"/>
          <w:sz w:val="26"/>
          <w:szCs w:val="26"/>
        </w:rPr>
        <w:t xml:space="preserve">образцы готовых узлов и узоров, нитки для </w:t>
      </w:r>
      <w:r w:rsidRPr="003E12AB">
        <w:rPr>
          <w:rFonts w:ascii="Times New Roman" w:eastAsia="Times New Roman" w:hAnsi="Times New Roman" w:cs="Times New Roman"/>
          <w:color w:val="000000"/>
          <w:sz w:val="26"/>
          <w:szCs w:val="26"/>
        </w:rPr>
        <w:t>образцов, ножницы, иголки, подушечка.</w:t>
      </w:r>
    </w:p>
    <w:p w:rsidR="00744395"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плетение образцов этих узлов и узоров,</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хризантема,</w:t>
      </w:r>
      <w:r w:rsidR="00283D78" w:rsidRPr="003E12AB">
        <w:rPr>
          <w:rFonts w:ascii="Times New Roman" w:eastAsia="Times New Roman" w:hAnsi="Times New Roman" w:cs="Times New Roman"/>
          <w:color w:val="000000"/>
          <w:sz w:val="26"/>
          <w:szCs w:val="26"/>
        </w:rPr>
        <w:t xml:space="preserve"> </w:t>
      </w:r>
      <w:r w:rsidR="00F22866" w:rsidRPr="003E12AB">
        <w:rPr>
          <w:rFonts w:ascii="Times New Roman" w:eastAsia="Times New Roman" w:hAnsi="Times New Roman" w:cs="Times New Roman"/>
          <w:color w:val="000000"/>
          <w:sz w:val="26"/>
          <w:szCs w:val="26"/>
        </w:rPr>
        <w:t xml:space="preserve">еловая </w:t>
      </w:r>
      <w:r w:rsidRPr="003E12AB">
        <w:rPr>
          <w:rFonts w:ascii="Times New Roman" w:eastAsia="Times New Roman" w:hAnsi="Times New Roman" w:cs="Times New Roman"/>
          <w:color w:val="000000"/>
          <w:sz w:val="26"/>
          <w:szCs w:val="26"/>
        </w:rPr>
        <w:t>ветка,</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шишка</w:t>
      </w:r>
      <w:r w:rsidR="00744395" w:rsidRPr="003E12AB">
        <w:rPr>
          <w:rFonts w:ascii="Times New Roman" w:eastAsia="Times New Roman" w:hAnsi="Times New Roman" w:cs="Times New Roman"/>
          <w:color w:val="000000"/>
          <w:sz w:val="26"/>
          <w:szCs w:val="26"/>
        </w:rPr>
        <w:t>.</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 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10.</w:t>
      </w:r>
      <w:r w:rsidRPr="003E12AB">
        <w:rPr>
          <w:rFonts w:ascii="Times New Roman" w:eastAsia="Times New Roman" w:hAnsi="Times New Roman" w:cs="Times New Roman"/>
          <w:b/>
          <w:bCs/>
          <w:color w:val="000000"/>
          <w:sz w:val="26"/>
          <w:szCs w:val="26"/>
        </w:rPr>
        <w:t xml:space="preserve"> Понятие «цвет</w:t>
      </w:r>
      <w:r w:rsidR="00BF1D96" w:rsidRPr="003E12AB">
        <w:rPr>
          <w:rFonts w:ascii="Times New Roman" w:eastAsia="Times New Roman" w:hAnsi="Times New Roman" w:cs="Times New Roman"/>
          <w:b/>
          <w:bCs/>
          <w:color w:val="000000"/>
          <w:sz w:val="26"/>
          <w:szCs w:val="26"/>
        </w:rPr>
        <w:t>»</w:t>
      </w:r>
      <w:r w:rsidRPr="003E12AB">
        <w:rPr>
          <w:rFonts w:ascii="Times New Roman" w:eastAsia="Times New Roman" w:hAnsi="Times New Roman" w:cs="Times New Roman"/>
          <w:b/>
          <w:bCs/>
          <w:color w:val="000000"/>
          <w:sz w:val="26"/>
          <w:szCs w:val="26"/>
        </w:rPr>
        <w:t>.</w:t>
      </w:r>
      <w:r w:rsidRPr="003E12AB">
        <w:rPr>
          <w:rFonts w:ascii="Times New Roman" w:eastAsia="Times New Roman" w:hAnsi="Times New Roman" w:cs="Times New Roman"/>
          <w:color w:val="000000"/>
          <w:sz w:val="26"/>
          <w:szCs w:val="26"/>
        </w:rPr>
        <w:t>.</w:t>
      </w:r>
      <w:r w:rsidR="00AC062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b/>
          <w:bCs/>
          <w:color w:val="000000"/>
          <w:sz w:val="26"/>
          <w:szCs w:val="26"/>
        </w:rPr>
        <w:t>Закладки для книг</w:t>
      </w:r>
      <w:r w:rsidRPr="003E12AB">
        <w:rPr>
          <w:rFonts w:ascii="Times New Roman" w:eastAsia="Times New Roman" w:hAnsi="Times New Roman" w:cs="Times New Roman"/>
          <w:color w:val="000000"/>
          <w:sz w:val="26"/>
          <w:szCs w:val="26"/>
        </w:rPr>
        <w:t>- 6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:Понятие цветового круга</w:t>
      </w:r>
      <w:r w:rsidRPr="003E12AB">
        <w:rPr>
          <w:rFonts w:ascii="Times New Roman" w:eastAsia="Times New Roman" w:hAnsi="Times New Roman" w:cs="Times New Roman"/>
          <w:b/>
          <w:bCs/>
          <w:color w:val="000000"/>
          <w:sz w:val="26"/>
          <w:szCs w:val="26"/>
        </w:rPr>
        <w:t>».</w:t>
      </w:r>
      <w:r w:rsidR="00BF1D96" w:rsidRPr="003E12AB">
        <w:rPr>
          <w:rFonts w:ascii="Times New Roman" w:eastAsia="Times New Roman" w:hAnsi="Times New Roman" w:cs="Times New Roman"/>
          <w:b/>
          <w:bCs/>
          <w:color w:val="000000"/>
          <w:sz w:val="26"/>
          <w:szCs w:val="26"/>
        </w:rPr>
        <w:t xml:space="preserve"> </w:t>
      </w:r>
      <w:r w:rsidRPr="003E12AB">
        <w:rPr>
          <w:rFonts w:ascii="Times New Roman" w:eastAsia="Times New Roman" w:hAnsi="Times New Roman" w:cs="Times New Roman"/>
          <w:color w:val="000000"/>
          <w:sz w:val="26"/>
          <w:szCs w:val="26"/>
        </w:rPr>
        <w:t>Ахроматические и хроматические цвета.</w:t>
      </w:r>
      <w:r w:rsidR="00AC062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Гармоничное сочетание цветов</w:t>
      </w:r>
      <w:r w:rsidR="00AC062C"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Технология плетения закладок для книг. Способ навешивания ниток с бахромой.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готовых изделий, нити "мулине", "ирис" и другие., ножницы, иголки, подушечка, цветовой круг</w:t>
      </w:r>
    </w:p>
    <w:p w:rsidR="00DA16C3" w:rsidRPr="003E12AB" w:rsidRDefault="009F23C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Узоры: </w:t>
      </w:r>
      <w:r w:rsidR="006C037B" w:rsidRPr="003E12AB">
        <w:rPr>
          <w:rFonts w:ascii="Times New Roman" w:eastAsia="Times New Roman" w:hAnsi="Times New Roman" w:cs="Times New Roman"/>
          <w:color w:val="000000"/>
          <w:sz w:val="26"/>
          <w:szCs w:val="26"/>
        </w:rPr>
        <w:t>"фриволите</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с пико", </w:t>
      </w:r>
      <w:r w:rsidR="006C037B" w:rsidRPr="003E12AB">
        <w:rPr>
          <w:rFonts w:ascii="Times New Roman" w:eastAsia="Times New Roman" w:hAnsi="Times New Roman" w:cs="Times New Roman"/>
          <w:color w:val="000000"/>
          <w:sz w:val="26"/>
          <w:szCs w:val="26"/>
        </w:rPr>
        <w:t>мережка из репсовы</w:t>
      </w:r>
      <w:r w:rsidRPr="003E12AB">
        <w:rPr>
          <w:rFonts w:ascii="Times New Roman" w:eastAsia="Times New Roman" w:hAnsi="Times New Roman" w:cs="Times New Roman"/>
          <w:color w:val="000000"/>
          <w:sz w:val="26"/>
          <w:szCs w:val="26"/>
        </w:rPr>
        <w:t xml:space="preserve">х узлов, квадратные узлы, узор "окошко", </w:t>
      </w:r>
      <w:r w:rsidR="00DA16C3" w:rsidRPr="003E12AB">
        <w:rPr>
          <w:rFonts w:ascii="Times New Roman" w:eastAsia="Times New Roman" w:hAnsi="Times New Roman" w:cs="Times New Roman"/>
          <w:color w:val="000000"/>
          <w:sz w:val="26"/>
          <w:szCs w:val="26"/>
        </w:rPr>
        <w:t>цветок.</w:t>
      </w:r>
    </w:p>
    <w:p w:rsidR="00DA16C3"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w:t>
      </w:r>
      <w:r w:rsidR="00DA16C3" w:rsidRPr="003E12AB">
        <w:rPr>
          <w:rFonts w:ascii="Times New Roman" w:eastAsia="Times New Roman" w:hAnsi="Times New Roman" w:cs="Times New Roman"/>
          <w:color w:val="000000"/>
          <w:sz w:val="26"/>
          <w:szCs w:val="26"/>
        </w:rPr>
        <w:t>Составление произвольных композиций из пройденных узлов.</w:t>
      </w:r>
    </w:p>
    <w:p w:rsidR="00744395" w:rsidRPr="003E12AB" w:rsidRDefault="00DA16C3"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color w:val="000000"/>
          <w:sz w:val="26"/>
          <w:szCs w:val="26"/>
        </w:rPr>
        <w:t>П</w:t>
      </w:r>
      <w:r w:rsidR="006C037B" w:rsidRPr="003E12AB">
        <w:rPr>
          <w:rFonts w:ascii="Times New Roman" w:eastAsia="Times New Roman" w:hAnsi="Times New Roman" w:cs="Times New Roman"/>
          <w:color w:val="000000"/>
          <w:sz w:val="26"/>
          <w:szCs w:val="26"/>
        </w:rPr>
        <w:t>летение закладок для книг.</w:t>
      </w:r>
      <w:r w:rsidR="00744395" w:rsidRPr="003E12AB">
        <w:rPr>
          <w:rFonts w:ascii="Times New Roman" w:eastAsia="Times New Roman" w:hAnsi="Times New Roman" w:cs="Times New Roman"/>
          <w:b/>
          <w:color w:val="000000"/>
          <w:sz w:val="26"/>
          <w:szCs w:val="26"/>
        </w:rPr>
        <w:t xml:space="preserve"> </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lastRenderedPageBreak/>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11</w:t>
      </w:r>
      <w:r w:rsidRPr="003E12AB">
        <w:rPr>
          <w:rFonts w:ascii="Times New Roman" w:eastAsia="Times New Roman" w:hAnsi="Times New Roman" w:cs="Times New Roman"/>
          <w:b/>
          <w:bCs/>
          <w:color w:val="000000"/>
          <w:sz w:val="26"/>
          <w:szCs w:val="26"/>
        </w:rPr>
        <w:t>.Сувенир «Гномик».</w:t>
      </w:r>
      <w:r w:rsidR="00AC062C" w:rsidRPr="003E12AB">
        <w:rPr>
          <w:rFonts w:ascii="Times New Roman" w:eastAsia="Times New Roman" w:hAnsi="Times New Roman" w:cs="Times New Roman"/>
          <w:b/>
          <w:bCs/>
          <w:color w:val="000000"/>
          <w:sz w:val="26"/>
          <w:szCs w:val="26"/>
        </w:rPr>
        <w:t xml:space="preserve"> </w:t>
      </w:r>
      <w:r w:rsidRPr="003E12AB">
        <w:rPr>
          <w:rFonts w:ascii="Times New Roman" w:eastAsia="Times New Roman" w:hAnsi="Times New Roman" w:cs="Times New Roman"/>
          <w:color w:val="000000"/>
          <w:sz w:val="26"/>
          <w:szCs w:val="26"/>
        </w:rPr>
        <w:t>Прием расширенного полотна изделия-4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П</w:t>
      </w:r>
      <w:r w:rsidR="00AC062C" w:rsidRPr="003E12AB">
        <w:rPr>
          <w:rFonts w:ascii="Times New Roman" w:eastAsia="Times New Roman" w:hAnsi="Times New Roman" w:cs="Times New Roman"/>
          <w:color w:val="000000"/>
          <w:sz w:val="26"/>
          <w:szCs w:val="26"/>
        </w:rPr>
        <w:t>онятие о сувенире: из истории. П</w:t>
      </w:r>
      <w:r w:rsidRPr="003E12AB">
        <w:rPr>
          <w:rFonts w:ascii="Times New Roman" w:eastAsia="Times New Roman" w:hAnsi="Times New Roman" w:cs="Times New Roman"/>
          <w:color w:val="000000"/>
          <w:sz w:val="26"/>
          <w:szCs w:val="26"/>
        </w:rPr>
        <w:t>равила расширения полотна изделия с помощью квадратных узлов, чтение по схемам.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283D7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образец готового изделия, сутаж, пеньковая или бельевая веревка, ножницы, иголки, подушечка, бусины для глазок, схемы плетения</w:t>
      </w:r>
      <w:r w:rsidR="00AC062C" w:rsidRPr="003E12AB">
        <w:rPr>
          <w:rFonts w:ascii="Times New Roman" w:eastAsia="Times New Roman" w:hAnsi="Times New Roman" w:cs="Times New Roman"/>
          <w:color w:val="000000"/>
          <w:sz w:val="26"/>
          <w:szCs w:val="26"/>
        </w:rPr>
        <w:t>.</w:t>
      </w:r>
    </w:p>
    <w:p w:rsidR="00744395" w:rsidRPr="003E12AB" w:rsidRDefault="00AC062C"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Практическая часть</w:t>
      </w:r>
      <w:r w:rsidR="006C037B" w:rsidRPr="003E12AB">
        <w:rPr>
          <w:rFonts w:ascii="Times New Roman" w:eastAsia="Times New Roman" w:hAnsi="Times New Roman" w:cs="Times New Roman"/>
          <w:b/>
          <w:color w:val="000000"/>
          <w:sz w:val="26"/>
          <w:szCs w:val="26"/>
        </w:rPr>
        <w:t>:</w:t>
      </w:r>
      <w:r w:rsidR="006C037B" w:rsidRPr="003E12AB">
        <w:rPr>
          <w:rFonts w:ascii="Times New Roman" w:eastAsia="Times New Roman" w:hAnsi="Times New Roman" w:cs="Times New Roman"/>
          <w:color w:val="000000"/>
          <w:sz w:val="26"/>
          <w:szCs w:val="26"/>
        </w:rPr>
        <w:t xml:space="preserve"> плетение гномика</w:t>
      </w:r>
      <w:r w:rsidR="00744395" w:rsidRPr="003E12AB">
        <w:rPr>
          <w:rFonts w:ascii="Times New Roman" w:eastAsia="Times New Roman" w:hAnsi="Times New Roman" w:cs="Times New Roman"/>
          <w:b/>
          <w:color w:val="000000"/>
          <w:sz w:val="26"/>
          <w:szCs w:val="26"/>
        </w:rPr>
        <w:t>.</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12</w:t>
      </w:r>
      <w:r w:rsidRPr="003E12AB">
        <w:rPr>
          <w:rFonts w:ascii="Times New Roman" w:eastAsia="Times New Roman" w:hAnsi="Times New Roman" w:cs="Times New Roman"/>
          <w:b/>
          <w:bCs/>
          <w:color w:val="000000"/>
          <w:sz w:val="26"/>
          <w:szCs w:val="26"/>
        </w:rPr>
        <w:t>.Узор «Ягодка».Плетение собачки-</w:t>
      </w:r>
      <w:r w:rsidRPr="003E12AB">
        <w:rPr>
          <w:rFonts w:ascii="Times New Roman" w:eastAsia="Times New Roman" w:hAnsi="Times New Roman" w:cs="Times New Roman"/>
          <w:color w:val="000000"/>
          <w:sz w:val="26"/>
          <w:szCs w:val="26"/>
        </w:rPr>
        <w:t>4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Теоретическая часть: </w:t>
      </w:r>
      <w:r w:rsidR="00392F8C" w:rsidRPr="003E12AB">
        <w:rPr>
          <w:rFonts w:ascii="Times New Roman" w:eastAsia="Times New Roman" w:hAnsi="Times New Roman" w:cs="Times New Roman"/>
          <w:color w:val="000000"/>
          <w:sz w:val="26"/>
          <w:szCs w:val="26"/>
        </w:rPr>
        <w:t xml:space="preserve">правила </w:t>
      </w:r>
      <w:r w:rsidRPr="003E12AB">
        <w:rPr>
          <w:rFonts w:ascii="Times New Roman" w:eastAsia="Times New Roman" w:hAnsi="Times New Roman" w:cs="Times New Roman"/>
          <w:color w:val="000000"/>
          <w:sz w:val="26"/>
          <w:szCs w:val="26"/>
        </w:rPr>
        <w:t>изготовления собачки,</w:t>
      </w:r>
      <w:r w:rsidR="00392F8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изучение узора «ягодка», сетка из узора «ягодка»</w:t>
      </w:r>
      <w:r w:rsidR="00AC062C"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образец готового изделия,</w:t>
      </w:r>
      <w:r w:rsidR="0080008F"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сутаж, пеньковая или бельевая веревка, ножницы, иголки, подушечка, бусины для глазок,</w:t>
      </w:r>
      <w:r w:rsidR="0080008F"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ткань для язычка, схемы плетения</w:t>
      </w:r>
    </w:p>
    <w:p w:rsidR="00744395"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 xml:space="preserve">Практическая часть: </w:t>
      </w:r>
      <w:r w:rsidRPr="003E12AB">
        <w:rPr>
          <w:rFonts w:ascii="Times New Roman" w:eastAsia="Times New Roman" w:hAnsi="Times New Roman" w:cs="Times New Roman"/>
          <w:color w:val="000000"/>
          <w:sz w:val="26"/>
          <w:szCs w:val="26"/>
        </w:rPr>
        <w:t>плетение собачки.</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 xml:space="preserve">Тема 13. </w:t>
      </w:r>
      <w:r w:rsidRPr="003E12AB">
        <w:rPr>
          <w:rFonts w:ascii="Times New Roman" w:eastAsia="Times New Roman" w:hAnsi="Times New Roman" w:cs="Times New Roman"/>
          <w:b/>
          <w:bCs/>
          <w:color w:val="000000"/>
          <w:sz w:val="26"/>
          <w:szCs w:val="26"/>
        </w:rPr>
        <w:t>Макраме и ткань</w:t>
      </w:r>
      <w:r w:rsidRPr="003E12AB">
        <w:rPr>
          <w:rFonts w:ascii="Times New Roman" w:eastAsia="Times New Roman" w:hAnsi="Times New Roman" w:cs="Times New Roman"/>
          <w:color w:val="000000"/>
          <w:sz w:val="26"/>
          <w:szCs w:val="26"/>
        </w:rPr>
        <w:t>- 6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Композиция "Чудо-букет"</w:t>
      </w:r>
      <w:r w:rsidR="00AC062C"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00392F8C" w:rsidRPr="003E12AB">
        <w:rPr>
          <w:rFonts w:ascii="Times New Roman" w:eastAsia="Times New Roman" w:hAnsi="Times New Roman" w:cs="Times New Roman"/>
          <w:color w:val="000000"/>
          <w:sz w:val="26"/>
          <w:szCs w:val="26"/>
        </w:rPr>
        <w:t xml:space="preserve">: правила изготовления </w:t>
      </w:r>
      <w:r w:rsidRPr="003E12AB">
        <w:rPr>
          <w:rFonts w:ascii="Times New Roman" w:eastAsia="Times New Roman" w:hAnsi="Times New Roman" w:cs="Times New Roman"/>
          <w:color w:val="000000"/>
          <w:sz w:val="26"/>
          <w:szCs w:val="26"/>
        </w:rPr>
        <w:t>цветов, чтение по схемам</w:t>
      </w:r>
      <w:r w:rsidR="00AC062C"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w:t>
      </w:r>
      <w:r w:rsidR="00392F8C" w:rsidRPr="003E12AB">
        <w:rPr>
          <w:rFonts w:ascii="Times New Roman" w:eastAsia="Times New Roman" w:hAnsi="Times New Roman" w:cs="Times New Roman"/>
          <w:color w:val="000000"/>
          <w:sz w:val="26"/>
          <w:szCs w:val="26"/>
        </w:rPr>
        <w:t xml:space="preserve"> и приспособления: иллюстрации с изображением </w:t>
      </w:r>
      <w:r w:rsidRPr="003E12AB">
        <w:rPr>
          <w:rFonts w:ascii="Times New Roman" w:eastAsia="Times New Roman" w:hAnsi="Times New Roman" w:cs="Times New Roman"/>
          <w:color w:val="000000"/>
          <w:sz w:val="26"/>
          <w:szCs w:val="26"/>
        </w:rPr>
        <w:t>цветов, образец готового изделия</w:t>
      </w:r>
      <w:r w:rsidR="00AC062C" w:rsidRPr="003E12AB">
        <w:rPr>
          <w:rFonts w:ascii="Times New Roman" w:eastAsia="Times New Roman" w:hAnsi="Times New Roman" w:cs="Times New Roman"/>
          <w:color w:val="000000"/>
          <w:sz w:val="26"/>
          <w:szCs w:val="26"/>
        </w:rPr>
        <w:t>, сутаж или другие цветные нити</w:t>
      </w:r>
      <w:r w:rsidRPr="003E12AB">
        <w:rPr>
          <w:rFonts w:ascii="Times New Roman" w:eastAsia="Times New Roman" w:hAnsi="Times New Roman" w:cs="Times New Roman"/>
          <w:color w:val="000000"/>
          <w:sz w:val="26"/>
          <w:szCs w:val="26"/>
        </w:rPr>
        <w:t>, ножницы, иголки, подушечка, ткань для основы, рамка. схемы плетения разных видов цветов</w:t>
      </w:r>
      <w:r w:rsidR="00AC062C" w:rsidRPr="003E12AB">
        <w:rPr>
          <w:rFonts w:ascii="Times New Roman" w:eastAsia="Times New Roman" w:hAnsi="Times New Roman" w:cs="Times New Roman"/>
          <w:color w:val="000000"/>
          <w:sz w:val="26"/>
          <w:szCs w:val="26"/>
        </w:rPr>
        <w:t>.</w:t>
      </w:r>
    </w:p>
    <w:p w:rsidR="00744395"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Практическая часть</w:t>
      </w:r>
      <w:r w:rsidR="00392F8C" w:rsidRPr="003E12AB">
        <w:rPr>
          <w:rFonts w:ascii="Times New Roman" w:eastAsia="Times New Roman" w:hAnsi="Times New Roman" w:cs="Times New Roman"/>
          <w:color w:val="000000"/>
          <w:sz w:val="26"/>
          <w:szCs w:val="26"/>
        </w:rPr>
        <w:t xml:space="preserve">: плетение деталей </w:t>
      </w:r>
      <w:r w:rsidRPr="003E12AB">
        <w:rPr>
          <w:rFonts w:ascii="Times New Roman" w:eastAsia="Times New Roman" w:hAnsi="Times New Roman" w:cs="Times New Roman"/>
          <w:color w:val="000000"/>
          <w:sz w:val="26"/>
          <w:szCs w:val="26"/>
        </w:rPr>
        <w:t>цветов, листьев, травинок, объединение деталей в единую композицию</w:t>
      </w:r>
      <w:r w:rsidR="00744395" w:rsidRPr="003E12AB">
        <w:rPr>
          <w:rFonts w:ascii="Times New Roman" w:eastAsia="Times New Roman" w:hAnsi="Times New Roman" w:cs="Times New Roman"/>
          <w:b/>
          <w:color w:val="000000"/>
          <w:sz w:val="26"/>
          <w:szCs w:val="26"/>
        </w:rPr>
        <w:t xml:space="preserve"> </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14.</w:t>
      </w:r>
      <w:r w:rsidRPr="003E12AB">
        <w:rPr>
          <w:rFonts w:ascii="Times New Roman" w:eastAsia="Times New Roman" w:hAnsi="Times New Roman" w:cs="Times New Roman"/>
          <w:b/>
          <w:bCs/>
          <w:color w:val="000000"/>
          <w:sz w:val="26"/>
          <w:szCs w:val="26"/>
        </w:rPr>
        <w:t xml:space="preserve"> Изготовление сувениров к Новому году</w:t>
      </w:r>
      <w:r w:rsidRPr="003E12AB">
        <w:rPr>
          <w:rFonts w:ascii="Times New Roman" w:eastAsia="Times New Roman" w:hAnsi="Times New Roman" w:cs="Times New Roman"/>
          <w:color w:val="000000"/>
          <w:sz w:val="26"/>
          <w:szCs w:val="26"/>
        </w:rPr>
        <w:t>-16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009F23CF"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повторение узоров: "ягодка", наклонные полосы из репсовых узлов, "фриволите", "плетенка", "фриволите</w:t>
      </w:r>
      <w:r w:rsidR="00744395"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с </w:t>
      </w:r>
      <w:r w:rsidR="00744395"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color w:val="000000"/>
          <w:sz w:val="26"/>
          <w:szCs w:val="26"/>
        </w:rPr>
        <w:t>пико".</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Оформление сувениров с использованием вышивки, аппликации.</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образцы готовых изделий:, ножницы, иголки, подушечка, бусины для гла</w:t>
      </w:r>
      <w:r w:rsidR="009F23CF" w:rsidRPr="003E12AB">
        <w:rPr>
          <w:rFonts w:ascii="Times New Roman" w:eastAsia="Times New Roman" w:hAnsi="Times New Roman" w:cs="Times New Roman"/>
          <w:color w:val="000000"/>
          <w:sz w:val="26"/>
          <w:szCs w:val="26"/>
        </w:rPr>
        <w:t xml:space="preserve">зок ,ткань для язычка, веточки </w:t>
      </w:r>
      <w:r w:rsidRPr="003E12AB">
        <w:rPr>
          <w:rFonts w:ascii="Times New Roman" w:eastAsia="Times New Roman" w:hAnsi="Times New Roman" w:cs="Times New Roman"/>
          <w:color w:val="000000"/>
          <w:sz w:val="26"/>
          <w:szCs w:val="26"/>
        </w:rPr>
        <w:t>деревьев, деревянные бусины, кольцо для шарика</w:t>
      </w:r>
    </w:p>
    <w:p w:rsidR="00744395"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Практическая работа:</w:t>
      </w:r>
      <w:r w:rsidRPr="003E12AB">
        <w:rPr>
          <w:rFonts w:ascii="Times New Roman" w:eastAsia="Times New Roman" w:hAnsi="Times New Roman" w:cs="Times New Roman"/>
          <w:color w:val="000000"/>
          <w:sz w:val="26"/>
          <w:szCs w:val="26"/>
        </w:rPr>
        <w:t xml:space="preserve"> плетение ангела, рождественского веночка </w:t>
      </w:r>
      <w:r w:rsidR="00AC062C" w:rsidRPr="003E12AB">
        <w:rPr>
          <w:rFonts w:ascii="Times New Roman" w:eastAsia="Times New Roman" w:hAnsi="Times New Roman" w:cs="Times New Roman"/>
          <w:color w:val="000000"/>
          <w:sz w:val="26"/>
          <w:szCs w:val="26"/>
        </w:rPr>
        <w:t>и цветка елочки, Д</w:t>
      </w:r>
      <w:r w:rsidR="009F23CF" w:rsidRPr="003E12AB">
        <w:rPr>
          <w:rFonts w:ascii="Times New Roman" w:eastAsia="Times New Roman" w:hAnsi="Times New Roman" w:cs="Times New Roman"/>
          <w:color w:val="000000"/>
          <w:sz w:val="26"/>
          <w:szCs w:val="26"/>
        </w:rPr>
        <w:t xml:space="preserve">еда Мороза, </w:t>
      </w:r>
      <w:r w:rsidRPr="003E12AB">
        <w:rPr>
          <w:rFonts w:ascii="Times New Roman" w:eastAsia="Times New Roman" w:hAnsi="Times New Roman" w:cs="Times New Roman"/>
          <w:color w:val="000000"/>
          <w:sz w:val="26"/>
          <w:szCs w:val="26"/>
        </w:rPr>
        <w:t>объемного сапожка, сосновой ветки, составление новогодней композиции</w:t>
      </w:r>
      <w:r w:rsidR="00744395" w:rsidRPr="003E12AB">
        <w:rPr>
          <w:rFonts w:ascii="Times New Roman" w:eastAsia="Times New Roman" w:hAnsi="Times New Roman" w:cs="Times New Roman"/>
          <w:color w:val="000000"/>
          <w:sz w:val="26"/>
          <w:szCs w:val="26"/>
        </w:rPr>
        <w:t>.</w:t>
      </w:r>
      <w:r w:rsidR="00744395" w:rsidRPr="003E12AB">
        <w:rPr>
          <w:rFonts w:ascii="Times New Roman" w:eastAsia="Times New Roman" w:hAnsi="Times New Roman" w:cs="Times New Roman"/>
          <w:b/>
          <w:color w:val="000000"/>
          <w:sz w:val="26"/>
          <w:szCs w:val="26"/>
        </w:rPr>
        <w:t xml:space="preserve"> </w:t>
      </w:r>
    </w:p>
    <w:p w:rsidR="00744395" w:rsidRPr="003E12AB" w:rsidRDefault="0074439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15.</w:t>
      </w:r>
      <w:r w:rsidRPr="003E12AB">
        <w:rPr>
          <w:rFonts w:ascii="Times New Roman" w:eastAsia="Times New Roman" w:hAnsi="Times New Roman" w:cs="Times New Roman"/>
          <w:b/>
          <w:bCs/>
          <w:color w:val="000000"/>
          <w:sz w:val="26"/>
          <w:szCs w:val="26"/>
        </w:rPr>
        <w:t>Промежуточная аттестация учащихся -</w:t>
      </w:r>
      <w:r w:rsidRPr="003E12AB">
        <w:rPr>
          <w:rFonts w:ascii="Times New Roman" w:eastAsia="Times New Roman" w:hAnsi="Times New Roman" w:cs="Times New Roman"/>
          <w:color w:val="000000"/>
          <w:sz w:val="26"/>
          <w:szCs w:val="26"/>
        </w:rPr>
        <w:t>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Тестир</w:t>
      </w:r>
      <w:r w:rsidR="00392F8C" w:rsidRPr="003E12AB">
        <w:rPr>
          <w:rFonts w:ascii="Times New Roman" w:eastAsia="Times New Roman" w:hAnsi="Times New Roman" w:cs="Times New Roman"/>
          <w:color w:val="000000"/>
          <w:sz w:val="26"/>
          <w:szCs w:val="26"/>
        </w:rPr>
        <w:t>ование учащихся по т</w:t>
      </w:r>
      <w:r w:rsidRPr="003E12AB">
        <w:rPr>
          <w:rFonts w:ascii="Times New Roman" w:eastAsia="Times New Roman" w:hAnsi="Times New Roman" w:cs="Times New Roman"/>
          <w:color w:val="000000"/>
          <w:sz w:val="26"/>
          <w:szCs w:val="26"/>
        </w:rPr>
        <w:t>еоретическому материалу. Практические умения и навыки проверяются в ходе выполнения практических</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заданий.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16.</w:t>
      </w:r>
      <w:r w:rsidRPr="003E12AB">
        <w:rPr>
          <w:rFonts w:ascii="Times New Roman" w:eastAsia="Times New Roman" w:hAnsi="Times New Roman" w:cs="Times New Roman"/>
          <w:b/>
          <w:bCs/>
          <w:color w:val="000000"/>
          <w:sz w:val="26"/>
          <w:szCs w:val="26"/>
        </w:rPr>
        <w:t>Итоговое занятие-праздник</w:t>
      </w:r>
      <w:r w:rsidRPr="003E12AB">
        <w:rPr>
          <w:rFonts w:ascii="Times New Roman" w:eastAsia="Times New Roman" w:hAnsi="Times New Roman" w:cs="Times New Roman"/>
          <w:color w:val="000000"/>
          <w:sz w:val="26"/>
          <w:szCs w:val="26"/>
        </w:rPr>
        <w:t>- 2 часа</w:t>
      </w:r>
    </w:p>
    <w:p w:rsidR="006C037B" w:rsidRPr="003E12AB" w:rsidRDefault="00392F8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Подведение </w:t>
      </w:r>
      <w:r w:rsidR="006C037B" w:rsidRPr="003E12AB">
        <w:rPr>
          <w:rFonts w:ascii="Times New Roman" w:eastAsia="Times New Roman" w:hAnsi="Times New Roman" w:cs="Times New Roman"/>
          <w:color w:val="000000"/>
          <w:sz w:val="26"/>
          <w:szCs w:val="26"/>
        </w:rPr>
        <w:t>и</w:t>
      </w:r>
      <w:r w:rsidRPr="003E12AB">
        <w:rPr>
          <w:rFonts w:ascii="Times New Roman" w:eastAsia="Times New Roman" w:hAnsi="Times New Roman" w:cs="Times New Roman"/>
          <w:color w:val="000000"/>
          <w:sz w:val="26"/>
          <w:szCs w:val="26"/>
        </w:rPr>
        <w:t xml:space="preserve">тогов за полугодие. Оформление выставки </w:t>
      </w:r>
      <w:r w:rsidR="006C037B" w:rsidRPr="003E12AB">
        <w:rPr>
          <w:rFonts w:ascii="Times New Roman" w:eastAsia="Times New Roman" w:hAnsi="Times New Roman" w:cs="Times New Roman"/>
          <w:color w:val="000000"/>
          <w:sz w:val="26"/>
          <w:szCs w:val="26"/>
        </w:rPr>
        <w:t>работ учащихся, выполненных за полугодие. Конкурсная программа.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17.</w:t>
      </w:r>
      <w:r w:rsidRPr="003E12AB">
        <w:rPr>
          <w:rFonts w:ascii="Times New Roman" w:eastAsia="Times New Roman" w:hAnsi="Times New Roman" w:cs="Times New Roman"/>
          <w:b/>
          <w:bCs/>
          <w:color w:val="000000"/>
          <w:sz w:val="26"/>
          <w:szCs w:val="26"/>
        </w:rPr>
        <w:t xml:space="preserve"> « Живой уголок» -</w:t>
      </w:r>
      <w:r w:rsidRPr="003E12AB">
        <w:rPr>
          <w:rFonts w:ascii="Times New Roman" w:eastAsia="Times New Roman" w:hAnsi="Times New Roman" w:cs="Times New Roman"/>
          <w:color w:val="000000"/>
          <w:sz w:val="26"/>
          <w:szCs w:val="26"/>
        </w:rPr>
        <w:t>16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Оформление стенда "Живой уголок". Составление композиций с использованием рака, лягушки, пчелки, паучка, филина, бабочки.</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392F8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ножницы, иголки, подушечка,</w:t>
      </w:r>
      <w:r w:rsidR="00392F8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готовых изделий; приемы расширения полотна с помощью горизонтального узла; с помощью дополнительных ниток</w:t>
      </w:r>
      <w:r w:rsidR="00AC062C" w:rsidRPr="003E12AB">
        <w:rPr>
          <w:rFonts w:ascii="Times New Roman" w:eastAsia="Times New Roman" w:hAnsi="Times New Roman" w:cs="Times New Roman"/>
          <w:color w:val="000000"/>
          <w:sz w:val="26"/>
          <w:szCs w:val="26"/>
        </w:rPr>
        <w:t>.</w:t>
      </w:r>
    </w:p>
    <w:p w:rsidR="006C037B" w:rsidRPr="003E12AB" w:rsidRDefault="00392F8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Узоры: "листочек", сетка из квадратных узлов, </w:t>
      </w:r>
      <w:r w:rsidR="006C037B" w:rsidRPr="003E12AB">
        <w:rPr>
          <w:rFonts w:ascii="Times New Roman" w:eastAsia="Times New Roman" w:hAnsi="Times New Roman" w:cs="Times New Roman"/>
          <w:color w:val="000000"/>
          <w:sz w:val="26"/>
          <w:szCs w:val="26"/>
        </w:rPr>
        <w:t>узоры из репсовых узлов.</w:t>
      </w:r>
    </w:p>
    <w:p w:rsidR="006C037B" w:rsidRPr="003E12AB" w:rsidRDefault="00392F8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Практическое </w:t>
      </w:r>
      <w:r w:rsidR="006C037B" w:rsidRPr="003E12AB">
        <w:rPr>
          <w:rFonts w:ascii="Times New Roman" w:eastAsia="Times New Roman" w:hAnsi="Times New Roman" w:cs="Times New Roman"/>
          <w:b/>
          <w:color w:val="000000"/>
          <w:sz w:val="26"/>
          <w:szCs w:val="26"/>
        </w:rPr>
        <w:t>занятие:</w:t>
      </w:r>
      <w:r w:rsidRPr="003E12AB">
        <w:rPr>
          <w:rFonts w:ascii="Times New Roman" w:eastAsia="Times New Roman" w:hAnsi="Times New Roman" w:cs="Times New Roman"/>
          <w:color w:val="000000"/>
          <w:sz w:val="26"/>
          <w:szCs w:val="26"/>
        </w:rPr>
        <w:t xml:space="preserve"> плетение рака, лягушки, </w:t>
      </w:r>
      <w:r w:rsidR="006C037B" w:rsidRPr="003E12AB">
        <w:rPr>
          <w:rFonts w:ascii="Times New Roman" w:eastAsia="Times New Roman" w:hAnsi="Times New Roman" w:cs="Times New Roman"/>
          <w:color w:val="000000"/>
          <w:sz w:val="26"/>
          <w:szCs w:val="26"/>
        </w:rPr>
        <w:t>пчелки, бабочки, филина, паучка.</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18.</w:t>
      </w:r>
      <w:r w:rsidRPr="003E12AB">
        <w:rPr>
          <w:rFonts w:ascii="Times New Roman" w:eastAsia="Times New Roman" w:hAnsi="Times New Roman" w:cs="Times New Roman"/>
          <w:b/>
          <w:bCs/>
          <w:color w:val="000000"/>
          <w:sz w:val="26"/>
          <w:szCs w:val="26"/>
        </w:rPr>
        <w:t xml:space="preserve"> "Сердечко" ко Дню Святого Валентина. Занятие- праздник- </w:t>
      </w:r>
      <w:r w:rsidRPr="003E12AB">
        <w:rPr>
          <w:rFonts w:ascii="Times New Roman" w:eastAsia="Times New Roman" w:hAnsi="Times New Roman" w:cs="Times New Roman"/>
          <w:color w:val="000000"/>
          <w:sz w:val="26"/>
          <w:szCs w:val="26"/>
        </w:rPr>
        <w:t>4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Из истории праздника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A74415"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ножницы, иголки, подушечка,</w:t>
      </w:r>
    </w:p>
    <w:p w:rsidR="006C037B" w:rsidRPr="003E12AB" w:rsidRDefault="00A7441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образцы готовых сердечек, нити для оформления </w:t>
      </w:r>
      <w:r w:rsidR="006C037B" w:rsidRPr="003E12AB">
        <w:rPr>
          <w:rFonts w:ascii="Times New Roman" w:eastAsia="Times New Roman" w:hAnsi="Times New Roman" w:cs="Times New Roman"/>
          <w:color w:val="000000"/>
          <w:sz w:val="26"/>
          <w:szCs w:val="26"/>
        </w:rPr>
        <w:t>сердечек", квадратн</w:t>
      </w:r>
      <w:r w:rsidRPr="003E12AB">
        <w:rPr>
          <w:rFonts w:ascii="Times New Roman" w:eastAsia="Times New Roman" w:hAnsi="Times New Roman" w:cs="Times New Roman"/>
          <w:color w:val="000000"/>
          <w:sz w:val="26"/>
          <w:szCs w:val="26"/>
        </w:rPr>
        <w:t xml:space="preserve">ые, репсовые, </w:t>
      </w:r>
      <w:r w:rsidR="006C037B" w:rsidRPr="003E12AB">
        <w:rPr>
          <w:rFonts w:ascii="Times New Roman" w:eastAsia="Times New Roman" w:hAnsi="Times New Roman" w:cs="Times New Roman"/>
          <w:color w:val="000000"/>
          <w:sz w:val="26"/>
          <w:szCs w:val="26"/>
        </w:rPr>
        <w:t>простые узлы, «фриволите»,</w:t>
      </w:r>
      <w:r w:rsidR="00DA16C3"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схемы плетения.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«сердечек»</w:t>
      </w:r>
    </w:p>
    <w:p w:rsidR="00A74415" w:rsidRPr="003E12AB" w:rsidRDefault="00A7441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 xml:space="preserve">Наблюдение педагога за качеством выполнения работы. </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19.</w:t>
      </w:r>
      <w:r w:rsidRPr="003E12AB">
        <w:rPr>
          <w:rFonts w:ascii="Times New Roman" w:eastAsia="Times New Roman" w:hAnsi="Times New Roman" w:cs="Times New Roman"/>
          <w:b/>
          <w:bCs/>
          <w:color w:val="000000"/>
          <w:sz w:val="26"/>
          <w:szCs w:val="26"/>
        </w:rPr>
        <w:t xml:space="preserve"> Брелок для ключей -</w:t>
      </w:r>
      <w:r w:rsidRPr="003E12AB">
        <w:rPr>
          <w:rFonts w:ascii="Times New Roman" w:eastAsia="Times New Roman" w:hAnsi="Times New Roman" w:cs="Times New Roman"/>
          <w:color w:val="000000"/>
          <w:sz w:val="26"/>
          <w:szCs w:val="26"/>
        </w:rPr>
        <w:t>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Выбор узора и нитей для плетения брелока.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744395" w:rsidRPr="003E12AB">
        <w:rPr>
          <w:rFonts w:ascii="Times New Roman" w:eastAsia="Times New Roman" w:hAnsi="Times New Roman" w:cs="Times New Roman"/>
          <w:color w:val="000000"/>
          <w:sz w:val="26"/>
          <w:szCs w:val="26"/>
        </w:rPr>
        <w:t xml:space="preserve"> </w:t>
      </w:r>
      <w:r w:rsidR="0022219A" w:rsidRPr="003E12AB">
        <w:rPr>
          <w:rFonts w:ascii="Times New Roman" w:eastAsia="Times New Roman" w:hAnsi="Times New Roman" w:cs="Times New Roman"/>
          <w:color w:val="000000"/>
          <w:sz w:val="26"/>
          <w:szCs w:val="26"/>
        </w:rPr>
        <w:t xml:space="preserve">образцы готовых изделий, </w:t>
      </w:r>
      <w:r w:rsidRPr="003E12AB">
        <w:rPr>
          <w:rFonts w:ascii="Times New Roman" w:eastAsia="Times New Roman" w:hAnsi="Times New Roman" w:cs="Times New Roman"/>
          <w:color w:val="000000"/>
          <w:sz w:val="26"/>
          <w:szCs w:val="26"/>
        </w:rPr>
        <w:t>кольцо для ключей,  нити длиной 7 м типа сутаж, разного цвета, схемы плетения</w:t>
      </w:r>
      <w:r w:rsidR="00AC062C" w:rsidRPr="003E12AB">
        <w:rPr>
          <w:rFonts w:ascii="Times New Roman" w:eastAsia="Times New Roman" w:hAnsi="Times New Roman" w:cs="Times New Roman"/>
          <w:color w:val="000000"/>
          <w:sz w:val="26"/>
          <w:szCs w:val="26"/>
        </w:rPr>
        <w:t>.</w:t>
      </w:r>
    </w:p>
    <w:p w:rsidR="006C037B" w:rsidRPr="003E12AB" w:rsidRDefault="0022219A"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Узлы: "фриволите", </w:t>
      </w:r>
      <w:r w:rsidR="006C037B" w:rsidRPr="003E12AB">
        <w:rPr>
          <w:rFonts w:ascii="Times New Roman" w:eastAsia="Times New Roman" w:hAnsi="Times New Roman" w:cs="Times New Roman"/>
          <w:color w:val="000000"/>
          <w:sz w:val="26"/>
          <w:szCs w:val="26"/>
        </w:rPr>
        <w:t>репсовые, китайский, квадратные, "капуцин", простой.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w:t>
      </w:r>
      <w:r w:rsidR="00A74415" w:rsidRPr="003E12AB">
        <w:rPr>
          <w:rFonts w:ascii="Times New Roman" w:eastAsia="Times New Roman" w:hAnsi="Times New Roman" w:cs="Times New Roman"/>
          <w:b/>
          <w:color w:val="000000"/>
          <w:sz w:val="26"/>
          <w:szCs w:val="26"/>
        </w:rPr>
        <w:t>тическое занятие:</w:t>
      </w:r>
      <w:r w:rsidR="00A74415" w:rsidRPr="003E12AB">
        <w:rPr>
          <w:rFonts w:ascii="Times New Roman" w:eastAsia="Times New Roman" w:hAnsi="Times New Roman" w:cs="Times New Roman"/>
          <w:color w:val="000000"/>
          <w:sz w:val="26"/>
          <w:szCs w:val="26"/>
        </w:rPr>
        <w:t xml:space="preserve"> плетение брел</w:t>
      </w:r>
      <w:r w:rsidRPr="003E12AB">
        <w:rPr>
          <w:rFonts w:ascii="Times New Roman" w:eastAsia="Times New Roman" w:hAnsi="Times New Roman" w:cs="Times New Roman"/>
          <w:color w:val="000000"/>
          <w:sz w:val="26"/>
          <w:szCs w:val="26"/>
        </w:rPr>
        <w:t>ка.</w:t>
      </w:r>
    </w:p>
    <w:p w:rsidR="00A74415" w:rsidRPr="003E12AB" w:rsidRDefault="00A74415"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Набл</w:t>
      </w:r>
      <w:r w:rsidR="009F23CF" w:rsidRPr="003E12AB">
        <w:rPr>
          <w:rFonts w:ascii="Times New Roman" w:eastAsia="Times New Roman" w:hAnsi="Times New Roman" w:cs="Times New Roman"/>
          <w:color w:val="000000"/>
          <w:sz w:val="26"/>
          <w:szCs w:val="26"/>
        </w:rPr>
        <w:t>юдение педагога за качеством выполнения работы.</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20.</w:t>
      </w:r>
      <w:r w:rsidRPr="003E12AB">
        <w:rPr>
          <w:rFonts w:ascii="Times New Roman" w:eastAsia="Times New Roman" w:hAnsi="Times New Roman" w:cs="Times New Roman"/>
          <w:b/>
          <w:bCs/>
          <w:color w:val="000000"/>
          <w:sz w:val="26"/>
          <w:szCs w:val="26"/>
        </w:rPr>
        <w:t xml:space="preserve"> Составление композиций к 8-му марта. Плетеные тюльпаны</w:t>
      </w:r>
      <w:r w:rsidRPr="003E12AB">
        <w:rPr>
          <w:rFonts w:ascii="Times New Roman" w:eastAsia="Times New Roman" w:hAnsi="Times New Roman" w:cs="Times New Roman"/>
          <w:color w:val="000000"/>
          <w:sz w:val="26"/>
          <w:szCs w:val="26"/>
        </w:rPr>
        <w:t>-8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Правила плетения тюльпанов</w:t>
      </w:r>
      <w:r w:rsidR="009F23CF"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9364A2" w:rsidRPr="003E12AB">
        <w:rPr>
          <w:rFonts w:ascii="Times New Roman" w:eastAsia="Times New Roman" w:hAnsi="Times New Roman" w:cs="Times New Roman"/>
          <w:color w:val="000000"/>
          <w:sz w:val="26"/>
          <w:szCs w:val="26"/>
        </w:rPr>
        <w:t xml:space="preserve"> </w:t>
      </w:r>
      <w:r w:rsidR="009F23CF" w:rsidRPr="003E12AB">
        <w:rPr>
          <w:rFonts w:ascii="Times New Roman" w:eastAsia="Times New Roman" w:hAnsi="Times New Roman" w:cs="Times New Roman"/>
          <w:color w:val="000000"/>
          <w:sz w:val="26"/>
          <w:szCs w:val="26"/>
        </w:rPr>
        <w:t xml:space="preserve">нити, подушечка, </w:t>
      </w:r>
      <w:r w:rsidRPr="003E12AB">
        <w:rPr>
          <w:rFonts w:ascii="Times New Roman" w:eastAsia="Times New Roman" w:hAnsi="Times New Roman" w:cs="Times New Roman"/>
          <w:color w:val="000000"/>
          <w:sz w:val="26"/>
          <w:szCs w:val="26"/>
        </w:rPr>
        <w:t>игол</w:t>
      </w:r>
      <w:r w:rsidR="009F23CF" w:rsidRPr="003E12AB">
        <w:rPr>
          <w:rFonts w:ascii="Times New Roman" w:eastAsia="Times New Roman" w:hAnsi="Times New Roman" w:cs="Times New Roman"/>
          <w:color w:val="000000"/>
          <w:sz w:val="26"/>
          <w:szCs w:val="26"/>
        </w:rPr>
        <w:t xml:space="preserve">ки, рама (круглая или </w:t>
      </w:r>
      <w:r w:rsidRPr="003E12AB">
        <w:rPr>
          <w:rFonts w:ascii="Times New Roman" w:eastAsia="Times New Roman" w:hAnsi="Times New Roman" w:cs="Times New Roman"/>
          <w:color w:val="000000"/>
          <w:sz w:val="26"/>
          <w:szCs w:val="26"/>
        </w:rPr>
        <w:t>прямоугольная), мешковина,</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клей</w:t>
      </w:r>
    </w:p>
    <w:p w:rsidR="006C037B" w:rsidRPr="003E12AB" w:rsidRDefault="009F23C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Узлы и узоры: репсовые узлы, узор "стрелочка", </w:t>
      </w:r>
      <w:r w:rsidR="006C037B" w:rsidRPr="003E12AB">
        <w:rPr>
          <w:rFonts w:ascii="Times New Roman" w:eastAsia="Times New Roman" w:hAnsi="Times New Roman" w:cs="Times New Roman"/>
          <w:color w:val="000000"/>
          <w:sz w:val="26"/>
          <w:szCs w:val="26"/>
        </w:rPr>
        <w:t>простые узлы, узор "сережки".</w:t>
      </w:r>
    </w:p>
    <w:p w:rsidR="006C037B" w:rsidRPr="003E12AB" w:rsidRDefault="009F23C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тюльпанов, </w:t>
      </w:r>
      <w:r w:rsidR="006C037B" w:rsidRPr="003E12AB">
        <w:rPr>
          <w:rFonts w:ascii="Times New Roman" w:eastAsia="Times New Roman" w:hAnsi="Times New Roman" w:cs="Times New Roman"/>
          <w:color w:val="000000"/>
          <w:sz w:val="26"/>
          <w:szCs w:val="26"/>
        </w:rPr>
        <w:t>бутонов, листьев, составление композиции.</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w:t>
      </w:r>
      <w:r w:rsidR="006C45ED" w:rsidRPr="003E12AB">
        <w:rPr>
          <w:rFonts w:ascii="Times New Roman" w:eastAsia="Times New Roman" w:hAnsi="Times New Roman" w:cs="Times New Roman"/>
          <w:color w:val="000000"/>
          <w:sz w:val="26"/>
          <w:szCs w:val="26"/>
        </w:rPr>
        <w:t>га за качеством выполнения работы</w:t>
      </w:r>
      <w:r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ind w:right="-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21.</w:t>
      </w:r>
      <w:r w:rsidRPr="003E12AB">
        <w:rPr>
          <w:rFonts w:ascii="Times New Roman" w:eastAsia="Times New Roman" w:hAnsi="Times New Roman" w:cs="Times New Roman"/>
          <w:b/>
          <w:bCs/>
          <w:color w:val="000000"/>
          <w:sz w:val="26"/>
          <w:szCs w:val="26"/>
        </w:rPr>
        <w:t>Пасхальная композиция</w:t>
      </w:r>
      <w:r w:rsidR="00BF1D96" w:rsidRPr="003E12AB">
        <w:rPr>
          <w:rFonts w:ascii="Times New Roman" w:eastAsia="Times New Roman" w:hAnsi="Times New Roman" w:cs="Times New Roman"/>
          <w:color w:val="000000"/>
          <w:sz w:val="26"/>
          <w:szCs w:val="26"/>
        </w:rPr>
        <w:t>.-6</w:t>
      </w:r>
      <w:r w:rsidRPr="003E12AB">
        <w:rPr>
          <w:rFonts w:ascii="Times New Roman" w:eastAsia="Times New Roman" w:hAnsi="Times New Roman" w:cs="Times New Roman"/>
          <w:color w:val="000000"/>
          <w:sz w:val="26"/>
          <w:szCs w:val="26"/>
        </w:rPr>
        <w:t xml:space="preserve">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w:t>
      </w:r>
      <w:r w:rsidR="00BF1D96" w:rsidRPr="003E12AB">
        <w:rPr>
          <w:rFonts w:ascii="Times New Roman" w:eastAsia="Times New Roman" w:hAnsi="Times New Roman" w:cs="Times New Roman"/>
          <w:color w:val="000000"/>
          <w:sz w:val="26"/>
          <w:szCs w:val="26"/>
        </w:rPr>
        <w:t xml:space="preserve">риспособления: образцы готовых </w:t>
      </w:r>
      <w:r w:rsidRPr="003E12AB">
        <w:rPr>
          <w:rFonts w:ascii="Times New Roman" w:eastAsia="Times New Roman" w:hAnsi="Times New Roman" w:cs="Times New Roman"/>
          <w:color w:val="000000"/>
          <w:sz w:val="26"/>
          <w:szCs w:val="26"/>
        </w:rPr>
        <w:t>издели</w:t>
      </w:r>
      <w:r w:rsidR="00BF1D96" w:rsidRPr="003E12AB">
        <w:rPr>
          <w:rFonts w:ascii="Times New Roman" w:eastAsia="Times New Roman" w:hAnsi="Times New Roman" w:cs="Times New Roman"/>
          <w:color w:val="000000"/>
          <w:sz w:val="26"/>
          <w:szCs w:val="26"/>
        </w:rPr>
        <w:t xml:space="preserve">й, нити, образцы узоров, </w:t>
      </w:r>
      <w:r w:rsidRPr="003E12AB">
        <w:rPr>
          <w:rFonts w:ascii="Times New Roman" w:eastAsia="Times New Roman" w:hAnsi="Times New Roman" w:cs="Times New Roman"/>
          <w:color w:val="000000"/>
          <w:sz w:val="26"/>
          <w:szCs w:val="26"/>
        </w:rPr>
        <w:t>иголки, подушечка, макеты яиц</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Практическая работа:</w:t>
      </w:r>
      <w:r w:rsidRPr="003E12AB">
        <w:rPr>
          <w:rFonts w:ascii="Times New Roman" w:eastAsia="Times New Roman" w:hAnsi="Times New Roman" w:cs="Times New Roman"/>
          <w:color w:val="000000"/>
          <w:sz w:val="26"/>
          <w:szCs w:val="26"/>
        </w:rPr>
        <w:t xml:space="preserve"> оплет</w:t>
      </w:r>
      <w:r w:rsidR="009F23CF" w:rsidRPr="003E12AB">
        <w:rPr>
          <w:rFonts w:ascii="Times New Roman" w:eastAsia="Times New Roman" w:hAnsi="Times New Roman" w:cs="Times New Roman"/>
          <w:color w:val="000000"/>
          <w:sz w:val="26"/>
          <w:szCs w:val="26"/>
        </w:rPr>
        <w:t>ение</w:t>
      </w:r>
      <w:r w:rsidR="00392F8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 пасхальных яиц, корзинки и подставки для яиц.</w:t>
      </w:r>
    </w:p>
    <w:p w:rsidR="009F23CF" w:rsidRPr="003E12AB" w:rsidRDefault="009F23CF"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Форма контроля</w:t>
      </w:r>
      <w:r w:rsidRPr="003E12AB">
        <w:rPr>
          <w:rFonts w:ascii="Times New Roman" w:eastAsia="Times New Roman" w:hAnsi="Times New Roman" w:cs="Times New Roman"/>
          <w:color w:val="000000"/>
          <w:sz w:val="26"/>
          <w:szCs w:val="26"/>
        </w:rPr>
        <w:t>:</w:t>
      </w:r>
      <w:r w:rsidR="006C45ED" w:rsidRPr="003E12AB">
        <w:rPr>
          <w:rFonts w:ascii="Times New Roman" w:eastAsia="Times New Roman" w:hAnsi="Times New Roman" w:cs="Times New Roman"/>
          <w:color w:val="000000"/>
          <w:sz w:val="26"/>
          <w:szCs w:val="26"/>
        </w:rPr>
        <w:t xml:space="preserve"> Беседа, н</w:t>
      </w:r>
      <w:r w:rsidR="00392F8C" w:rsidRPr="003E12AB">
        <w:rPr>
          <w:rFonts w:ascii="Times New Roman" w:eastAsia="Times New Roman" w:hAnsi="Times New Roman" w:cs="Times New Roman"/>
          <w:color w:val="000000"/>
          <w:sz w:val="26"/>
          <w:szCs w:val="26"/>
        </w:rPr>
        <w:t>аблюдение педагога за качеством выполнения работы.</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22</w:t>
      </w:r>
      <w:r w:rsidRPr="003E12AB">
        <w:rPr>
          <w:rFonts w:ascii="Times New Roman" w:eastAsia="Times New Roman" w:hAnsi="Times New Roman" w:cs="Times New Roman"/>
          <w:b/>
          <w:bCs/>
          <w:color w:val="000000"/>
          <w:sz w:val="26"/>
          <w:szCs w:val="26"/>
        </w:rPr>
        <w:t>. Китайский узел</w:t>
      </w:r>
      <w:r w:rsidRPr="003E12AB">
        <w:rPr>
          <w:rFonts w:ascii="Times New Roman" w:eastAsia="Times New Roman" w:hAnsi="Times New Roman" w:cs="Times New Roman"/>
          <w:color w:val="000000"/>
          <w:sz w:val="26"/>
          <w:szCs w:val="26"/>
        </w:rPr>
        <w:t>- 8часов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Теоретическая часть:</w:t>
      </w:r>
      <w:r w:rsidR="00BF1D96" w:rsidRPr="003E12AB">
        <w:rPr>
          <w:rFonts w:ascii="Times New Roman" w:eastAsia="Times New Roman" w:hAnsi="Times New Roman" w:cs="Times New Roman"/>
          <w:color w:val="000000"/>
          <w:sz w:val="26"/>
          <w:szCs w:val="26"/>
        </w:rPr>
        <w:t xml:space="preserve"> О применении коронных узлов: </w:t>
      </w:r>
      <w:r w:rsidRPr="003E12AB">
        <w:rPr>
          <w:rFonts w:ascii="Times New Roman" w:eastAsia="Times New Roman" w:hAnsi="Times New Roman" w:cs="Times New Roman"/>
          <w:color w:val="000000"/>
          <w:sz w:val="26"/>
          <w:szCs w:val="26"/>
        </w:rPr>
        <w:t>"т</w:t>
      </w:r>
      <w:r w:rsidR="00BF1D96" w:rsidRPr="003E12AB">
        <w:rPr>
          <w:rFonts w:ascii="Times New Roman" w:eastAsia="Times New Roman" w:hAnsi="Times New Roman" w:cs="Times New Roman"/>
          <w:color w:val="000000"/>
          <w:sz w:val="26"/>
          <w:szCs w:val="26"/>
        </w:rPr>
        <w:t xml:space="preserve">рилистник", китайский узел </w:t>
      </w:r>
      <w:r w:rsidRPr="003E12AB">
        <w:rPr>
          <w:rFonts w:ascii="Times New Roman" w:eastAsia="Times New Roman" w:hAnsi="Times New Roman" w:cs="Times New Roman"/>
          <w:color w:val="000000"/>
          <w:sz w:val="26"/>
          <w:szCs w:val="26"/>
        </w:rPr>
        <w:t>/"лотос"/, "венок".</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Наглядные пособия и приспособления</w:t>
      </w:r>
      <w:r w:rsidRPr="003E12AB">
        <w:rPr>
          <w:rFonts w:ascii="Times New Roman" w:eastAsia="Times New Roman" w:hAnsi="Times New Roman" w:cs="Times New Roman"/>
          <w:color w:val="000000"/>
          <w:sz w:val="26"/>
          <w:szCs w:val="26"/>
        </w:rPr>
        <w:t>:</w:t>
      </w:r>
      <w:r w:rsidR="00BF1D96"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образцы узлов, нити для плетения, рама для оформления картины, мешковина, нити для оформления композиции.</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color w:val="000000"/>
          <w:sz w:val="26"/>
          <w:szCs w:val="26"/>
        </w:rPr>
        <w:t>Практическая работа: плетение коронных узлов</w:t>
      </w:r>
      <w:r w:rsidR="006C45ED" w:rsidRPr="003E12AB">
        <w:rPr>
          <w:rFonts w:ascii="Times New Roman" w:eastAsia="Times New Roman" w:hAnsi="Times New Roman" w:cs="Times New Roman"/>
          <w:color w:val="000000"/>
          <w:sz w:val="26"/>
          <w:szCs w:val="26"/>
        </w:rPr>
        <w:t xml:space="preserve">, оплетение ручки, составление композиции с использованием </w:t>
      </w:r>
      <w:r w:rsidRPr="003E12AB">
        <w:rPr>
          <w:rFonts w:ascii="Times New Roman" w:eastAsia="Times New Roman" w:hAnsi="Times New Roman" w:cs="Times New Roman"/>
          <w:color w:val="000000"/>
          <w:sz w:val="26"/>
          <w:szCs w:val="26"/>
        </w:rPr>
        <w:t>китайского узла.</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00C96560" w:rsidRPr="003E12AB">
        <w:rPr>
          <w:rFonts w:ascii="Times New Roman" w:eastAsia="Times New Roman" w:hAnsi="Times New Roman" w:cs="Times New Roman"/>
          <w:color w:val="000000"/>
          <w:sz w:val="26"/>
          <w:szCs w:val="26"/>
        </w:rPr>
        <w:t>Обсуждение,</w:t>
      </w:r>
      <w:r w:rsidR="006C45ED" w:rsidRPr="003E12AB">
        <w:rPr>
          <w:rFonts w:ascii="Times New Roman" w:eastAsia="Times New Roman" w:hAnsi="Times New Roman" w:cs="Times New Roman"/>
          <w:color w:val="000000"/>
          <w:sz w:val="26"/>
          <w:szCs w:val="26"/>
        </w:rPr>
        <w:t xml:space="preserve"> н</w:t>
      </w:r>
      <w:r w:rsidRPr="003E12AB">
        <w:rPr>
          <w:rFonts w:ascii="Times New Roman" w:eastAsia="Times New Roman" w:hAnsi="Times New Roman" w:cs="Times New Roman"/>
          <w:color w:val="000000"/>
          <w:sz w:val="26"/>
          <w:szCs w:val="26"/>
        </w:rPr>
        <w:t>аблю</w:t>
      </w:r>
      <w:r w:rsidR="006C45ED" w:rsidRPr="003E12AB">
        <w:rPr>
          <w:rFonts w:ascii="Times New Roman" w:eastAsia="Times New Roman" w:hAnsi="Times New Roman" w:cs="Times New Roman"/>
          <w:color w:val="000000"/>
          <w:sz w:val="26"/>
          <w:szCs w:val="26"/>
        </w:rPr>
        <w:t>дение педагога за качеством выполнения работы</w:t>
      </w:r>
      <w:r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Тема 23.Плетение пенала для ручек</w:t>
      </w:r>
      <w:r w:rsidRPr="003E12AB">
        <w:rPr>
          <w:rFonts w:ascii="Times New Roman" w:eastAsia="Times New Roman" w:hAnsi="Times New Roman" w:cs="Times New Roman"/>
          <w:color w:val="000000"/>
          <w:sz w:val="26"/>
          <w:szCs w:val="26"/>
        </w:rPr>
        <w:t>.-6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Наглядные пособия и приспособления</w:t>
      </w:r>
      <w:r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образец готового изделия, х/б нити диаметром 1,5 мм, длиной 80 м.</w:t>
      </w:r>
    </w:p>
    <w:p w:rsidR="006C037B" w:rsidRPr="003E12AB" w:rsidRDefault="00C96560"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 xml:space="preserve">Узоры: "мережка на уголок", "корзиночка с </w:t>
      </w:r>
      <w:r w:rsidR="006C037B" w:rsidRPr="003E12AB">
        <w:rPr>
          <w:rFonts w:ascii="Times New Roman" w:eastAsia="Times New Roman" w:hAnsi="Times New Roman" w:cs="Times New Roman"/>
          <w:color w:val="000000"/>
          <w:sz w:val="26"/>
          <w:szCs w:val="26"/>
        </w:rPr>
        <w:t>ягодами", "корзиночка", "ягодка", "чистый край с петелькой".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Практическое занятие: </w:t>
      </w:r>
      <w:r w:rsidRPr="003E12AB">
        <w:rPr>
          <w:rFonts w:ascii="Times New Roman" w:eastAsia="Times New Roman" w:hAnsi="Times New Roman" w:cs="Times New Roman"/>
          <w:color w:val="000000"/>
          <w:sz w:val="26"/>
          <w:szCs w:val="26"/>
        </w:rPr>
        <w:t>плетение пенала.</w:t>
      </w:r>
    </w:p>
    <w:p w:rsidR="006C611C" w:rsidRPr="003E12AB" w:rsidRDefault="006C611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Форма контроля:</w:t>
      </w:r>
      <w:r w:rsidRPr="003E12AB">
        <w:rPr>
          <w:rFonts w:ascii="Times New Roman" w:eastAsia="Times New Roman" w:hAnsi="Times New Roman" w:cs="Times New Roman"/>
          <w:color w:val="000000"/>
          <w:sz w:val="26"/>
          <w:szCs w:val="26"/>
        </w:rPr>
        <w:t xml:space="preserve">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24.</w:t>
      </w:r>
      <w:r w:rsidRPr="003E12AB">
        <w:rPr>
          <w:rFonts w:ascii="Times New Roman" w:eastAsia="Times New Roman" w:hAnsi="Times New Roman" w:cs="Times New Roman"/>
          <w:b/>
          <w:bCs/>
          <w:color w:val="000000"/>
          <w:sz w:val="26"/>
          <w:szCs w:val="26"/>
        </w:rPr>
        <w:t xml:space="preserve"> Изготовление женских украшений-</w:t>
      </w:r>
      <w:r w:rsidRPr="003E12AB">
        <w:rPr>
          <w:rFonts w:ascii="Times New Roman" w:eastAsia="Times New Roman" w:hAnsi="Times New Roman" w:cs="Times New Roman"/>
          <w:color w:val="000000"/>
          <w:sz w:val="26"/>
          <w:szCs w:val="26"/>
        </w:rPr>
        <w:t>8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u w:val="single"/>
        </w:rPr>
        <w:t>Наглядные пособия и приспособления</w:t>
      </w:r>
      <w:r w:rsidRPr="003E12AB">
        <w:rPr>
          <w:rFonts w:ascii="Times New Roman" w:eastAsia="Times New Roman" w:hAnsi="Times New Roman" w:cs="Times New Roman"/>
          <w:color w:val="000000"/>
          <w:sz w:val="26"/>
          <w:szCs w:val="26"/>
        </w:rPr>
        <w:t>:</w:t>
      </w:r>
      <w:r w:rsidR="00744395" w:rsidRPr="003E12AB">
        <w:rPr>
          <w:rFonts w:ascii="Times New Roman" w:eastAsia="Times New Roman" w:hAnsi="Times New Roman" w:cs="Times New Roman"/>
          <w:color w:val="000000"/>
          <w:sz w:val="26"/>
          <w:szCs w:val="26"/>
        </w:rPr>
        <w:t xml:space="preserve"> </w:t>
      </w:r>
      <w:r w:rsidR="00C96560" w:rsidRPr="003E12AB">
        <w:rPr>
          <w:rFonts w:ascii="Times New Roman" w:eastAsia="Times New Roman" w:hAnsi="Times New Roman" w:cs="Times New Roman"/>
          <w:color w:val="000000"/>
          <w:sz w:val="26"/>
          <w:szCs w:val="26"/>
        </w:rPr>
        <w:t xml:space="preserve">образцы </w:t>
      </w:r>
      <w:r w:rsidRPr="003E12AB">
        <w:rPr>
          <w:rFonts w:ascii="Times New Roman" w:eastAsia="Times New Roman" w:hAnsi="Times New Roman" w:cs="Times New Roman"/>
          <w:color w:val="000000"/>
          <w:sz w:val="26"/>
          <w:szCs w:val="26"/>
        </w:rPr>
        <w:t xml:space="preserve">готовых  изделий;  нити  капроновые, </w:t>
      </w:r>
      <w:r w:rsidR="00C96560" w:rsidRPr="003E12AB">
        <w:rPr>
          <w:rFonts w:ascii="Times New Roman" w:eastAsia="Times New Roman" w:hAnsi="Times New Roman" w:cs="Times New Roman"/>
          <w:color w:val="000000"/>
          <w:sz w:val="26"/>
          <w:szCs w:val="26"/>
        </w:rPr>
        <w:t xml:space="preserve">мулине, </w:t>
      </w:r>
      <w:r w:rsidRPr="003E12AB">
        <w:rPr>
          <w:rFonts w:ascii="Times New Roman" w:eastAsia="Times New Roman" w:hAnsi="Times New Roman" w:cs="Times New Roman"/>
          <w:color w:val="000000"/>
          <w:sz w:val="26"/>
          <w:szCs w:val="26"/>
        </w:rPr>
        <w:t>ирис,</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бусины, кольцо диаметром 1,5-2 см.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Узоры: "фриволите с пико", ромб с плетенкой, шнуры из плоских одинарных и квадратных узлов, узел "капуцин", оформление кулона "кис</w:t>
      </w:r>
      <w:r w:rsidR="00C96560" w:rsidRPr="003E12AB">
        <w:rPr>
          <w:rFonts w:ascii="Times New Roman" w:eastAsia="Times New Roman" w:hAnsi="Times New Roman" w:cs="Times New Roman"/>
          <w:color w:val="000000"/>
          <w:sz w:val="26"/>
          <w:szCs w:val="26"/>
        </w:rPr>
        <w:t xml:space="preserve">точкой", прием "чистый край" и  "чистый </w:t>
      </w:r>
      <w:r w:rsidRPr="003E12AB">
        <w:rPr>
          <w:rFonts w:ascii="Times New Roman" w:eastAsia="Times New Roman" w:hAnsi="Times New Roman" w:cs="Times New Roman"/>
          <w:color w:val="000000"/>
          <w:sz w:val="26"/>
          <w:szCs w:val="26"/>
        </w:rPr>
        <w:t xml:space="preserve"> край с пико", узел "жозефина".</w:t>
      </w:r>
    </w:p>
    <w:p w:rsidR="006C611C"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Практическая работа:</w:t>
      </w:r>
      <w:r w:rsidRPr="003E12AB">
        <w:rPr>
          <w:rFonts w:ascii="Times New Roman" w:eastAsia="Times New Roman" w:hAnsi="Times New Roman" w:cs="Times New Roman"/>
          <w:color w:val="000000"/>
          <w:sz w:val="26"/>
          <w:szCs w:val="26"/>
        </w:rPr>
        <w:t xml:space="preserve"> плетение кулона, браслета,</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брошки,</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заколки для волос</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25.</w:t>
      </w:r>
      <w:r w:rsidRPr="003E12AB">
        <w:rPr>
          <w:rFonts w:ascii="Times New Roman" w:eastAsia="Times New Roman" w:hAnsi="Times New Roman" w:cs="Times New Roman"/>
          <w:b/>
          <w:bCs/>
          <w:color w:val="000000"/>
          <w:sz w:val="26"/>
          <w:szCs w:val="26"/>
        </w:rPr>
        <w:t xml:space="preserve"> Плетение салфетки-</w:t>
      </w:r>
      <w:r w:rsidRPr="003E12AB">
        <w:rPr>
          <w:rFonts w:ascii="Times New Roman" w:eastAsia="Times New Roman" w:hAnsi="Times New Roman" w:cs="Times New Roman"/>
          <w:color w:val="000000"/>
          <w:sz w:val="26"/>
          <w:szCs w:val="26"/>
        </w:rPr>
        <w:t>8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Салфетка под заварной чайник.</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образец готового изделия, нити для</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плетения</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х/б: 40 нитей по 1 м; уголки, ножницы, подушечка.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Узоры: квадратный узел с пико, ромбы с «шахматкой»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салфетки.</w:t>
      </w:r>
    </w:p>
    <w:p w:rsidR="006C611C" w:rsidRPr="003E12AB" w:rsidRDefault="006C611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26.</w:t>
      </w:r>
      <w:r w:rsidRPr="003E12AB">
        <w:rPr>
          <w:rFonts w:ascii="Times New Roman" w:eastAsia="Times New Roman" w:hAnsi="Times New Roman" w:cs="Times New Roman"/>
          <w:b/>
          <w:bCs/>
          <w:color w:val="000000"/>
          <w:sz w:val="26"/>
          <w:szCs w:val="26"/>
        </w:rPr>
        <w:t xml:space="preserve"> Декоративное панно с использованием изученных узлов и узоров-</w:t>
      </w:r>
      <w:r w:rsidR="00BF1D96" w:rsidRPr="003E12AB">
        <w:rPr>
          <w:rFonts w:ascii="Times New Roman" w:eastAsia="Times New Roman" w:hAnsi="Times New Roman" w:cs="Times New Roman"/>
          <w:color w:val="000000"/>
          <w:sz w:val="26"/>
          <w:szCs w:val="26"/>
        </w:rPr>
        <w:t>10</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нити для плетения, подушечка,</w:t>
      </w:r>
      <w:r w:rsidR="00744395"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иголки</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Практическая работа:</w:t>
      </w:r>
      <w:r w:rsidRPr="003E12AB">
        <w:rPr>
          <w:rFonts w:ascii="Times New Roman" w:eastAsia="Times New Roman" w:hAnsi="Times New Roman" w:cs="Times New Roman"/>
          <w:color w:val="000000"/>
          <w:sz w:val="26"/>
          <w:szCs w:val="26"/>
        </w:rPr>
        <w:t xml:space="preserve"> плетение панно</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Форма контроля:</w:t>
      </w:r>
      <w:r w:rsidRPr="003E12AB">
        <w:rPr>
          <w:rFonts w:ascii="Times New Roman" w:eastAsia="Times New Roman" w:hAnsi="Times New Roman" w:cs="Times New Roman"/>
          <w:color w:val="000000"/>
          <w:sz w:val="26"/>
          <w:szCs w:val="26"/>
        </w:rPr>
        <w:t xml:space="preserve">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27</w:t>
      </w:r>
      <w:r w:rsidRPr="003E12AB">
        <w:rPr>
          <w:rFonts w:ascii="Times New Roman" w:eastAsia="Times New Roman" w:hAnsi="Times New Roman" w:cs="Times New Roman"/>
          <w:b/>
          <w:bCs/>
          <w:color w:val="000000"/>
          <w:sz w:val="26"/>
          <w:szCs w:val="26"/>
        </w:rPr>
        <w:t>.Итоговое занятие-</w:t>
      </w:r>
      <w:r w:rsidRPr="003E12AB">
        <w:rPr>
          <w:rFonts w:ascii="Times New Roman" w:eastAsia="Times New Roman" w:hAnsi="Times New Roman" w:cs="Times New Roman"/>
          <w:color w:val="000000"/>
          <w:sz w:val="26"/>
          <w:szCs w:val="26"/>
        </w:rPr>
        <w:t>2 часа</w:t>
      </w:r>
    </w:p>
    <w:p w:rsidR="006C037B" w:rsidRPr="003E12AB" w:rsidRDefault="000D5B7E"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Итоговая </w:t>
      </w:r>
      <w:r w:rsidR="006C037B" w:rsidRPr="003E12AB">
        <w:rPr>
          <w:rFonts w:ascii="Times New Roman" w:eastAsia="Times New Roman" w:hAnsi="Times New Roman" w:cs="Times New Roman"/>
          <w:color w:val="000000"/>
          <w:sz w:val="26"/>
          <w:szCs w:val="26"/>
        </w:rPr>
        <w:t>аттестация обучающихся.</w:t>
      </w:r>
      <w:r w:rsidRPr="003E12AB">
        <w:rPr>
          <w:rFonts w:ascii="Times New Roman" w:eastAsia="Times New Roman" w:hAnsi="Times New Roman" w:cs="Times New Roman"/>
          <w:color w:val="000000"/>
          <w:sz w:val="26"/>
          <w:szCs w:val="26"/>
        </w:rPr>
        <w:t xml:space="preserve"> Оформление выставки </w:t>
      </w:r>
      <w:r w:rsidR="006C037B" w:rsidRPr="003E12AB">
        <w:rPr>
          <w:rFonts w:ascii="Times New Roman" w:eastAsia="Times New Roman" w:hAnsi="Times New Roman" w:cs="Times New Roman"/>
          <w:color w:val="000000"/>
          <w:sz w:val="26"/>
          <w:szCs w:val="26"/>
        </w:rPr>
        <w:t>работ детей, выполнен</w:t>
      </w:r>
      <w:r w:rsidRPr="003E12AB">
        <w:rPr>
          <w:rFonts w:ascii="Times New Roman" w:eastAsia="Times New Roman" w:hAnsi="Times New Roman" w:cs="Times New Roman"/>
          <w:color w:val="000000"/>
          <w:sz w:val="26"/>
          <w:szCs w:val="26"/>
        </w:rPr>
        <w:t xml:space="preserve">ных за год. </w:t>
      </w:r>
    </w:p>
    <w:p w:rsidR="00BF1D96" w:rsidRPr="003E12AB" w:rsidRDefault="00BF1D96" w:rsidP="00945EE2">
      <w:pPr>
        <w:shd w:val="clear" w:color="auto" w:fill="FFFFFF"/>
        <w:spacing w:after="0" w:line="240" w:lineRule="auto"/>
        <w:jc w:val="both"/>
        <w:rPr>
          <w:rFonts w:ascii="Times New Roman" w:eastAsia="Times New Roman" w:hAnsi="Times New Roman" w:cs="Times New Roman"/>
          <w:color w:val="000000"/>
          <w:sz w:val="26"/>
          <w:szCs w:val="26"/>
        </w:rPr>
      </w:pPr>
    </w:p>
    <w:p w:rsidR="006C037B" w:rsidRPr="003E12AB" w:rsidRDefault="006C037B" w:rsidP="00945EE2">
      <w:pPr>
        <w:shd w:val="clear" w:color="auto" w:fill="FFFFFF"/>
        <w:spacing w:after="0" w:line="240" w:lineRule="auto"/>
        <w:jc w:val="center"/>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Учебно-тематический план</w:t>
      </w:r>
      <w:r w:rsidR="0001544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b/>
          <w:bCs/>
          <w:color w:val="000000"/>
          <w:sz w:val="26"/>
          <w:szCs w:val="26"/>
        </w:rPr>
        <w:t>2-го года обучения</w:t>
      </w:r>
    </w:p>
    <w:tbl>
      <w:tblPr>
        <w:tblW w:w="10206" w:type="dxa"/>
        <w:tblInd w:w="-451" w:type="dxa"/>
        <w:shd w:val="clear" w:color="auto" w:fill="FFFFFF"/>
        <w:tblLayout w:type="fixed"/>
        <w:tblCellMar>
          <w:top w:w="15" w:type="dxa"/>
          <w:left w:w="15" w:type="dxa"/>
          <w:bottom w:w="15" w:type="dxa"/>
          <w:right w:w="15" w:type="dxa"/>
        </w:tblCellMar>
        <w:tblLook w:val="04A0"/>
      </w:tblPr>
      <w:tblGrid>
        <w:gridCol w:w="789"/>
        <w:gridCol w:w="4192"/>
        <w:gridCol w:w="973"/>
        <w:gridCol w:w="1164"/>
        <w:gridCol w:w="1378"/>
        <w:gridCol w:w="1710"/>
      </w:tblGrid>
      <w:tr w:rsidR="000A12DD" w:rsidRPr="003E12AB" w:rsidTr="003E12AB">
        <w:tc>
          <w:tcPr>
            <w:tcW w:w="7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 n/n</w:t>
            </w:r>
          </w:p>
        </w:tc>
        <w:tc>
          <w:tcPr>
            <w:tcW w:w="41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Тема</w:t>
            </w:r>
          </w:p>
        </w:tc>
        <w:tc>
          <w:tcPr>
            <w:tcW w:w="351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Кол-во часов</w:t>
            </w:r>
          </w:p>
        </w:tc>
        <w:tc>
          <w:tcPr>
            <w:tcW w:w="1710" w:type="dxa"/>
            <w:vMerge w:val="restart"/>
            <w:tcBorders>
              <w:top w:val="single" w:sz="8" w:space="0" w:color="000000"/>
              <w:left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Форма контроля</w:t>
            </w:r>
          </w:p>
        </w:tc>
      </w:tr>
      <w:tr w:rsidR="000A12DD" w:rsidRPr="003E12AB" w:rsidTr="003E12AB">
        <w:tc>
          <w:tcPr>
            <w:tcW w:w="7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12DD" w:rsidRPr="003E12AB" w:rsidRDefault="000A12DD" w:rsidP="00945EE2">
            <w:pPr>
              <w:spacing w:after="0" w:line="240" w:lineRule="auto"/>
              <w:jc w:val="both"/>
              <w:rPr>
                <w:rFonts w:ascii="Times New Roman" w:eastAsia="Times New Roman" w:hAnsi="Times New Roman" w:cs="Times New Roman"/>
                <w:color w:val="000000"/>
                <w:sz w:val="26"/>
                <w:szCs w:val="26"/>
              </w:rPr>
            </w:pPr>
          </w:p>
        </w:tc>
        <w:tc>
          <w:tcPr>
            <w:tcW w:w="41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12DD" w:rsidRPr="003E12AB" w:rsidRDefault="000A12DD" w:rsidP="00945EE2">
            <w:pPr>
              <w:spacing w:after="0" w:line="240" w:lineRule="auto"/>
              <w:jc w:val="both"/>
              <w:rPr>
                <w:rFonts w:ascii="Times New Roman" w:eastAsia="Times New Roman" w:hAnsi="Times New Roman" w:cs="Times New Roman"/>
                <w:color w:val="000000"/>
                <w:sz w:val="26"/>
                <w:szCs w:val="26"/>
              </w:rPr>
            </w:pP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всего</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теория</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практика</w:t>
            </w:r>
          </w:p>
        </w:tc>
        <w:tc>
          <w:tcPr>
            <w:tcW w:w="1710" w:type="dxa"/>
            <w:vMerge/>
            <w:tcBorders>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b/>
                <w:bCs/>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3E12AB"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Вводное занятие. Повторение пройденного ранее. Техника безопасности, правила поведения в кабинете. План работы группы. Обзор журналов, литературы по предмету</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10" w:type="dxa"/>
            <w:vMerge w:val="restart"/>
            <w:tcBorders>
              <w:top w:val="single" w:sz="8" w:space="0" w:color="000000"/>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 наблюдение педагога за практической работой обучающихся</w:t>
            </w: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Изготовление подвески для термометра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240" w:lineRule="auto"/>
              <w:jc w:val="both"/>
              <w:rPr>
                <w:rFonts w:ascii="Times New Roman" w:eastAsia="Times New Roman" w:hAnsi="Times New Roman" w:cs="Times New Roman"/>
                <w:color w:val="666666"/>
                <w:sz w:val="26"/>
                <w:szCs w:val="26"/>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Кашпо с шариками</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с бумажным шпагатом. Декоративная ветвь. Картина «Цветочная поляна»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декоративного панно (панно с колокольчиком)</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Оплетенные сосуды</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Понятие о фитодизайне. Связь макраме а фитодизайном. Панно «Ожившая старина»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Мастерская деда Мороза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bottom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Итоговое </w:t>
            </w:r>
            <w:r w:rsidR="000A12DD" w:rsidRPr="003E12AB">
              <w:rPr>
                <w:rFonts w:ascii="Times New Roman" w:eastAsia="Times New Roman" w:hAnsi="Times New Roman" w:cs="Times New Roman"/>
                <w:color w:val="000000"/>
                <w:sz w:val="26"/>
                <w:szCs w:val="26"/>
              </w:rPr>
              <w:t>за</w:t>
            </w:r>
            <w:r w:rsidRPr="003E12AB">
              <w:rPr>
                <w:rFonts w:ascii="Times New Roman" w:eastAsia="Times New Roman" w:hAnsi="Times New Roman" w:cs="Times New Roman"/>
                <w:color w:val="000000"/>
                <w:sz w:val="26"/>
                <w:szCs w:val="26"/>
              </w:rPr>
              <w:t xml:space="preserve">нятие-праздник «Три девицы под </w:t>
            </w:r>
            <w:r w:rsidR="000A12DD" w:rsidRPr="003E12AB">
              <w:rPr>
                <w:rFonts w:ascii="Times New Roman" w:eastAsia="Times New Roman" w:hAnsi="Times New Roman" w:cs="Times New Roman"/>
                <w:color w:val="000000"/>
                <w:sz w:val="26"/>
                <w:szCs w:val="26"/>
              </w:rPr>
              <w:t>окном…», промежуточная аттестация.</w:t>
            </w:r>
            <w:r w:rsidRPr="003E12AB">
              <w:rPr>
                <w:rFonts w:ascii="Times New Roman" w:eastAsia="Times New Roman" w:hAnsi="Times New Roman" w:cs="Times New Roman"/>
                <w:color w:val="000000"/>
                <w:sz w:val="26"/>
                <w:szCs w:val="26"/>
              </w:rPr>
              <w:t xml:space="preserve"> </w:t>
            </w:r>
            <w:r w:rsidR="000A12DD" w:rsidRPr="003E12AB">
              <w:rPr>
                <w:rFonts w:ascii="Times New Roman" w:eastAsia="Times New Roman" w:hAnsi="Times New Roman" w:cs="Times New Roman"/>
                <w:color w:val="000000"/>
                <w:sz w:val="26"/>
                <w:szCs w:val="26"/>
              </w:rPr>
              <w:t>выставка работ</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Итого за </w:t>
            </w:r>
            <w:r w:rsidR="000A12DD" w:rsidRPr="003E12AB">
              <w:rPr>
                <w:rFonts w:ascii="Times New Roman" w:eastAsia="Times New Roman" w:hAnsi="Times New Roman" w:cs="Times New Roman"/>
                <w:color w:val="000000"/>
                <w:sz w:val="26"/>
                <w:szCs w:val="26"/>
              </w:rPr>
              <w:t>1-е полугодие</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68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64</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Прием плетения кавандоли. Цветовой круг. Знаки зодиака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r w:rsidR="008A027A" w:rsidRPr="003E12AB">
              <w:rPr>
                <w:rFonts w:ascii="Times New Roman" w:eastAsia="Times New Roman" w:hAnsi="Times New Roman" w:cs="Times New Roman"/>
                <w:color w:val="000000"/>
                <w:sz w:val="26"/>
                <w:szCs w:val="26"/>
              </w:rPr>
              <w:t>,5</w:t>
            </w:r>
          </w:p>
        </w:tc>
        <w:tc>
          <w:tcPr>
            <w:tcW w:w="1710" w:type="dxa"/>
            <w:vMerge w:val="restart"/>
            <w:tcBorders>
              <w:top w:val="single" w:sz="8" w:space="0" w:color="000000"/>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160C66">
              <w:rPr>
                <w:rFonts w:ascii="Times New Roman" w:eastAsia="Times New Roman" w:hAnsi="Times New Roman" w:cs="Times New Roman"/>
                <w:color w:val="000000"/>
                <w:sz w:val="26"/>
                <w:szCs w:val="26"/>
              </w:rPr>
              <w:t>1</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Изготовление «сердечка». Занятие –праздник к Дню Валентина</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160C66">
              <w:rPr>
                <w:rFonts w:ascii="Times New Roman" w:eastAsia="Times New Roman" w:hAnsi="Times New Roman" w:cs="Times New Roman"/>
                <w:color w:val="000000"/>
                <w:sz w:val="26"/>
                <w:szCs w:val="26"/>
              </w:rPr>
              <w:t>2</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Чехол для ключей с брелоком к 23 февраля</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160C66">
              <w:rPr>
                <w:rFonts w:ascii="Times New Roman" w:eastAsia="Times New Roman" w:hAnsi="Times New Roman" w:cs="Times New Roman"/>
                <w:color w:val="000000"/>
                <w:sz w:val="26"/>
                <w:szCs w:val="26"/>
              </w:rPr>
              <w:t>3</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Техника плетения поясов</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160C66">
              <w:rPr>
                <w:rFonts w:ascii="Times New Roman" w:eastAsia="Times New Roman" w:hAnsi="Times New Roman" w:cs="Times New Roman"/>
                <w:color w:val="000000"/>
                <w:sz w:val="26"/>
                <w:szCs w:val="26"/>
              </w:rPr>
              <w:t>4</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салфеток</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0</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8A027A"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160C66">
              <w:rPr>
                <w:rFonts w:ascii="Times New Roman" w:eastAsia="Times New Roman" w:hAnsi="Times New Roman" w:cs="Times New Roman"/>
                <w:color w:val="000000"/>
                <w:sz w:val="26"/>
                <w:szCs w:val="26"/>
              </w:rPr>
              <w:t>5</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Плетение женских украшений</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8A027A" w:rsidRPr="003E12AB">
              <w:rPr>
                <w:rFonts w:ascii="Times New Roman" w:eastAsia="Times New Roman" w:hAnsi="Times New Roman" w:cs="Times New Roman"/>
                <w:color w:val="000000"/>
                <w:sz w:val="26"/>
                <w:szCs w:val="26"/>
              </w:rPr>
              <w:t>,5</w:t>
            </w:r>
          </w:p>
        </w:tc>
        <w:tc>
          <w:tcPr>
            <w:tcW w:w="1710" w:type="dxa"/>
            <w:vMerge/>
            <w:tcBorders>
              <w:left w:val="single" w:sz="8" w:space="0" w:color="000000"/>
              <w:bottom w:val="single" w:sz="8" w:space="0" w:color="000000"/>
              <w:right w:val="single" w:sz="8" w:space="0" w:color="000000"/>
            </w:tcBorders>
            <w:shd w:val="clear" w:color="auto" w:fill="FFFFFF"/>
          </w:tcPr>
          <w:p w:rsidR="008A027A" w:rsidRPr="003E12AB" w:rsidRDefault="008A027A" w:rsidP="00945EE2">
            <w:pPr>
              <w:spacing w:after="0" w:line="0" w:lineRule="atLeast"/>
              <w:jc w:val="both"/>
              <w:rPr>
                <w:rFonts w:ascii="Times New Roman" w:eastAsia="Times New Roman" w:hAnsi="Times New Roman" w:cs="Times New Roman"/>
                <w:color w:val="000000"/>
                <w:sz w:val="26"/>
                <w:szCs w:val="26"/>
              </w:rPr>
            </w:pPr>
          </w:p>
        </w:tc>
      </w:tr>
      <w:tr w:rsidR="00160C66"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Плетение сувениров. Косметички, футляры для зеркала, сумочки</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60C66"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7,5</w:t>
            </w:r>
          </w:p>
        </w:tc>
        <w:tc>
          <w:tcPr>
            <w:tcW w:w="1710" w:type="dxa"/>
            <w:tcBorders>
              <w:left w:val="single" w:sz="8" w:space="0" w:color="000000"/>
              <w:bottom w:val="single" w:sz="8" w:space="0" w:color="000000"/>
              <w:right w:val="single" w:sz="8" w:space="0" w:color="000000"/>
            </w:tcBorders>
            <w:shd w:val="clear" w:color="auto" w:fill="FFFFFF"/>
          </w:tcPr>
          <w:p w:rsidR="00160C66"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tc>
      </w:tr>
      <w:tr w:rsidR="00370478"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7</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7C3AEE"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Пасхальные композиции. Колосья</w:t>
            </w:r>
            <w:r w:rsidR="00370478" w:rsidRPr="003E12AB">
              <w:rPr>
                <w:rFonts w:ascii="Times New Roman" w:eastAsia="Times New Roman" w:hAnsi="Times New Roman" w:cs="Times New Roman"/>
                <w:color w:val="000000"/>
                <w:sz w:val="26"/>
                <w:szCs w:val="26"/>
              </w:rPr>
              <w:t>, бабочки, злаки</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0,5</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r w:rsidR="00370478" w:rsidRPr="003E12AB">
              <w:rPr>
                <w:rFonts w:ascii="Times New Roman" w:eastAsia="Times New Roman" w:hAnsi="Times New Roman" w:cs="Times New Roman"/>
                <w:color w:val="000000"/>
                <w:sz w:val="26"/>
                <w:szCs w:val="26"/>
              </w:rPr>
              <w:t>,5</w:t>
            </w:r>
          </w:p>
        </w:tc>
        <w:tc>
          <w:tcPr>
            <w:tcW w:w="1710" w:type="dxa"/>
            <w:vMerge w:val="restart"/>
            <w:tcBorders>
              <w:top w:val="single" w:sz="8" w:space="0" w:color="000000"/>
              <w:left w:val="single" w:sz="8" w:space="0" w:color="000000"/>
              <w:right w:val="single" w:sz="8" w:space="0" w:color="000000"/>
            </w:tcBorders>
            <w:shd w:val="clear" w:color="auto" w:fill="FFFFFF"/>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tc>
      </w:tr>
      <w:tr w:rsidR="00370478"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w:t>
            </w:r>
            <w:r w:rsidR="00546177">
              <w:rPr>
                <w:rFonts w:ascii="Times New Roman" w:eastAsia="Times New Roman" w:hAnsi="Times New Roman" w:cs="Times New Roman"/>
                <w:color w:val="000000"/>
                <w:sz w:val="26"/>
                <w:szCs w:val="26"/>
              </w:rPr>
              <w:t>8</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Декоративное панно с использованием изученных узлов и узоров</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710" w:type="dxa"/>
            <w:vMerge/>
            <w:tcBorders>
              <w:left w:val="single" w:sz="8" w:space="0" w:color="000000"/>
              <w:right w:val="single" w:sz="8" w:space="0" w:color="000000"/>
            </w:tcBorders>
            <w:shd w:val="clear" w:color="auto" w:fill="FFFFFF"/>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p>
        </w:tc>
      </w:tr>
      <w:tr w:rsidR="00370478"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Итоговое занятие, аттестация обучающихся</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10" w:type="dxa"/>
            <w:vMerge/>
            <w:tcBorders>
              <w:left w:val="single" w:sz="8" w:space="0" w:color="000000"/>
              <w:bottom w:val="single" w:sz="8" w:space="0" w:color="000000"/>
              <w:right w:val="single" w:sz="8" w:space="0" w:color="000000"/>
            </w:tcBorders>
            <w:shd w:val="clear" w:color="auto" w:fill="FFFFFF"/>
          </w:tcPr>
          <w:p w:rsidR="00370478" w:rsidRPr="003E12AB" w:rsidRDefault="00370478"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w:t>
            </w:r>
            <w:r w:rsidR="00546177">
              <w:rPr>
                <w:rFonts w:ascii="Times New Roman" w:eastAsia="Times New Roman" w:hAnsi="Times New Roman" w:cs="Times New Roman"/>
                <w:color w:val="000000"/>
                <w:sz w:val="26"/>
                <w:szCs w:val="26"/>
              </w:rPr>
              <w:t>0</w:t>
            </w: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Экскурсия</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546177"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Итого за 2-е полугодие</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74</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160C66" w:rsidP="00945EE2">
            <w:pPr>
              <w:spacing w:after="0" w:line="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71</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p>
        </w:tc>
      </w:tr>
      <w:tr w:rsidR="000A12DD" w:rsidRPr="003E12AB" w:rsidTr="003E12AB">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4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Всего за год</w:t>
            </w:r>
          </w:p>
        </w:tc>
        <w:tc>
          <w:tcPr>
            <w:tcW w:w="9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0" w:lineRule="atLeast"/>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216</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rsidR="000A12DD" w:rsidRPr="003E12AB" w:rsidRDefault="000A12DD" w:rsidP="00945EE2">
            <w:pPr>
              <w:spacing w:after="0" w:line="240" w:lineRule="auto"/>
              <w:jc w:val="both"/>
              <w:rPr>
                <w:rFonts w:ascii="Times New Roman" w:eastAsia="Times New Roman" w:hAnsi="Times New Roman" w:cs="Times New Roman"/>
                <w:color w:val="666666"/>
                <w:sz w:val="26"/>
                <w:szCs w:val="26"/>
              </w:rPr>
            </w:pPr>
          </w:p>
        </w:tc>
      </w:tr>
    </w:tbl>
    <w:p w:rsidR="006C037B" w:rsidRPr="003E12AB" w:rsidRDefault="006C037B" w:rsidP="00945EE2">
      <w:pPr>
        <w:shd w:val="clear" w:color="auto" w:fill="FFFFFF"/>
        <w:spacing w:after="0" w:line="240" w:lineRule="auto"/>
        <w:jc w:val="center"/>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Содержание прог</w:t>
      </w:r>
      <w:r w:rsidR="00015442" w:rsidRPr="003E12AB">
        <w:rPr>
          <w:rFonts w:ascii="Times New Roman" w:eastAsia="Times New Roman" w:hAnsi="Times New Roman" w:cs="Times New Roman"/>
          <w:b/>
          <w:bCs/>
          <w:color w:val="000000"/>
          <w:sz w:val="26"/>
          <w:szCs w:val="26"/>
        </w:rPr>
        <w:t>раммы.</w:t>
      </w:r>
      <w:r w:rsidRPr="003E12AB">
        <w:rPr>
          <w:rFonts w:ascii="Times New Roman" w:eastAsia="Times New Roman" w:hAnsi="Times New Roman" w:cs="Times New Roman"/>
          <w:b/>
          <w:bCs/>
          <w:color w:val="000000"/>
          <w:sz w:val="26"/>
          <w:szCs w:val="26"/>
        </w:rPr>
        <w:t xml:space="preserve"> 2-ой год обучения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Тема1</w:t>
      </w:r>
      <w:r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b/>
          <w:bCs/>
          <w:color w:val="000000"/>
          <w:sz w:val="26"/>
          <w:szCs w:val="26"/>
        </w:rPr>
        <w:t>Вводное занятие</w:t>
      </w:r>
      <w:r w:rsidRPr="003E12AB">
        <w:rPr>
          <w:rFonts w:ascii="Times New Roman" w:eastAsia="Times New Roman" w:hAnsi="Times New Roman" w:cs="Times New Roman"/>
          <w:color w:val="000000"/>
          <w:sz w:val="26"/>
          <w:szCs w:val="26"/>
        </w:rPr>
        <w:t>-2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Цель: способствовать дальнейшему углублению и расширению</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интереса детей к занятию в творческом объединении «Макраме».</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iCs/>
          <w:color w:val="000000"/>
          <w:sz w:val="26"/>
          <w:szCs w:val="26"/>
        </w:rPr>
        <w:t>Теоретическая часть:</w:t>
      </w:r>
      <w:r w:rsidR="006C611C" w:rsidRPr="003E12AB">
        <w:rPr>
          <w:rFonts w:ascii="Times New Roman" w:eastAsia="Times New Roman" w:hAnsi="Times New Roman" w:cs="Times New Roman"/>
          <w:i/>
          <w:iCs/>
          <w:color w:val="000000"/>
          <w:sz w:val="26"/>
          <w:szCs w:val="26"/>
        </w:rPr>
        <w:t xml:space="preserve"> </w:t>
      </w:r>
      <w:r w:rsidR="006C611C" w:rsidRPr="003E12AB">
        <w:rPr>
          <w:rFonts w:ascii="Times New Roman" w:eastAsia="Times New Roman" w:hAnsi="Times New Roman" w:cs="Times New Roman"/>
          <w:color w:val="000000"/>
          <w:sz w:val="26"/>
          <w:szCs w:val="26"/>
        </w:rPr>
        <w:t xml:space="preserve">План работы </w:t>
      </w:r>
      <w:r w:rsidRPr="003E12AB">
        <w:rPr>
          <w:rFonts w:ascii="Times New Roman" w:eastAsia="Times New Roman" w:hAnsi="Times New Roman" w:cs="Times New Roman"/>
          <w:color w:val="000000"/>
          <w:sz w:val="26"/>
          <w:szCs w:val="26"/>
        </w:rPr>
        <w:t>группы. Правила поведе</w:t>
      </w:r>
      <w:r w:rsidR="006C611C" w:rsidRPr="003E12AB">
        <w:rPr>
          <w:rFonts w:ascii="Times New Roman" w:eastAsia="Times New Roman" w:hAnsi="Times New Roman" w:cs="Times New Roman"/>
          <w:color w:val="000000"/>
          <w:sz w:val="26"/>
          <w:szCs w:val="26"/>
        </w:rPr>
        <w:t xml:space="preserve">ния. Диагностика. Безопасность </w:t>
      </w:r>
      <w:r w:rsidR="00444125" w:rsidRPr="003E12AB">
        <w:rPr>
          <w:rFonts w:ascii="Times New Roman" w:eastAsia="Times New Roman" w:hAnsi="Times New Roman" w:cs="Times New Roman"/>
          <w:color w:val="000000"/>
          <w:sz w:val="26"/>
          <w:szCs w:val="26"/>
        </w:rPr>
        <w:t xml:space="preserve">работы. Обзор журналов, </w:t>
      </w:r>
      <w:r w:rsidRPr="003E12AB">
        <w:rPr>
          <w:rFonts w:ascii="Times New Roman" w:eastAsia="Times New Roman" w:hAnsi="Times New Roman" w:cs="Times New Roman"/>
          <w:color w:val="000000"/>
          <w:sz w:val="26"/>
          <w:szCs w:val="26"/>
        </w:rPr>
        <w:t>литературы по предмету</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w:t>
      </w:r>
      <w:r w:rsidRPr="003E12AB">
        <w:rPr>
          <w:rFonts w:ascii="Times New Roman" w:eastAsia="Times New Roman" w:hAnsi="Times New Roman" w:cs="Times New Roman"/>
          <w:b/>
          <w:bCs/>
          <w:color w:val="000000"/>
          <w:sz w:val="26"/>
          <w:szCs w:val="26"/>
        </w:rPr>
        <w:t>.Подвеска для термометра-</w:t>
      </w:r>
      <w:r w:rsidR="00160C66">
        <w:rPr>
          <w:rFonts w:ascii="Times New Roman" w:eastAsia="Times New Roman" w:hAnsi="Times New Roman" w:cs="Times New Roman"/>
          <w:color w:val="000000"/>
          <w:sz w:val="26"/>
          <w:szCs w:val="26"/>
        </w:rPr>
        <w:t>4</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Подбор узора для подвески</w:t>
      </w:r>
      <w:r w:rsidR="00AC062C"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образец готового изделия, веревка диаметром 2 – 3 мм длиной 25 мм, планка длиной 10см.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Узлы: «фриволите», сетка из квадратных узлов, «листочек», «змейка».</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панно для термометра.</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lastRenderedPageBreak/>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3.</w:t>
      </w:r>
      <w:r w:rsidRPr="003E12AB">
        <w:rPr>
          <w:rFonts w:ascii="Times New Roman" w:eastAsia="Times New Roman" w:hAnsi="Times New Roman" w:cs="Times New Roman"/>
          <w:b/>
          <w:bCs/>
          <w:color w:val="000000"/>
          <w:sz w:val="26"/>
          <w:szCs w:val="26"/>
        </w:rPr>
        <w:t>Кашпо с шариками-</w:t>
      </w:r>
      <w:r w:rsidR="00160C66">
        <w:rPr>
          <w:rFonts w:ascii="Times New Roman" w:eastAsia="Times New Roman" w:hAnsi="Times New Roman" w:cs="Times New Roman"/>
          <w:color w:val="000000"/>
          <w:sz w:val="26"/>
          <w:szCs w:val="26"/>
        </w:rPr>
        <w:t>8</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Подвеска для цветов. Виды кашпо.</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Обзор литературы ,фотографий с различными видами кашпо.</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w:t>
      </w:r>
      <w:r w:rsidR="00444125" w:rsidRPr="003E12AB">
        <w:rPr>
          <w:rFonts w:ascii="Times New Roman" w:eastAsia="Times New Roman" w:hAnsi="Times New Roman" w:cs="Times New Roman"/>
          <w:color w:val="000000"/>
          <w:sz w:val="26"/>
          <w:szCs w:val="26"/>
        </w:rPr>
        <w:t xml:space="preserve">дные пособия и приспособления: </w:t>
      </w:r>
      <w:r w:rsidRPr="003E12AB">
        <w:rPr>
          <w:rFonts w:ascii="Times New Roman" w:eastAsia="Times New Roman" w:hAnsi="Times New Roman" w:cs="Times New Roman"/>
          <w:color w:val="000000"/>
          <w:sz w:val="26"/>
          <w:szCs w:val="26"/>
        </w:rPr>
        <w:t>образец готового изделия, 90 м х\б веревки диаметром (6,8,15,17см), деревянные шарики.</w:t>
      </w:r>
    </w:p>
    <w:p w:rsidR="006C037B" w:rsidRPr="003E12AB" w:rsidRDefault="006C611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Узоры: </w:t>
      </w:r>
      <w:r w:rsidR="006C037B" w:rsidRPr="003E12AB">
        <w:rPr>
          <w:rFonts w:ascii="Times New Roman" w:eastAsia="Times New Roman" w:hAnsi="Times New Roman" w:cs="Times New Roman"/>
          <w:color w:val="000000"/>
          <w:sz w:val="26"/>
          <w:szCs w:val="26"/>
        </w:rPr>
        <w:t>сетка из квадратных узлов, столбики из квадратных узлов, оплетка, валики, приемы навешивания нитей на кольцо.</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плетение кашпо.</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4.</w:t>
      </w:r>
      <w:r w:rsidRPr="003E12AB">
        <w:rPr>
          <w:rFonts w:ascii="Times New Roman" w:eastAsia="Times New Roman" w:hAnsi="Times New Roman" w:cs="Times New Roman"/>
          <w:b/>
          <w:bCs/>
          <w:color w:val="000000"/>
          <w:sz w:val="26"/>
          <w:szCs w:val="26"/>
        </w:rPr>
        <w:t>Работа с бумажным шпагатом. Декоративная ветвь из бумажного шпагата. Картина «Цветочная поляна»-</w:t>
      </w:r>
      <w:r w:rsidR="00160C66">
        <w:rPr>
          <w:rFonts w:ascii="Times New Roman" w:eastAsia="Times New Roman" w:hAnsi="Times New Roman" w:cs="Times New Roman"/>
          <w:color w:val="000000"/>
          <w:sz w:val="26"/>
          <w:szCs w:val="26"/>
        </w:rPr>
        <w:t>10</w:t>
      </w:r>
      <w:r w:rsidRPr="003E12AB">
        <w:rPr>
          <w:rFonts w:ascii="Times New Roman" w:eastAsia="Times New Roman" w:hAnsi="Times New Roman" w:cs="Times New Roman"/>
          <w:color w:val="000000"/>
          <w:sz w:val="26"/>
          <w:szCs w:val="26"/>
        </w:rPr>
        <w:t xml:space="preserve"> часов</w:t>
      </w:r>
    </w:p>
    <w:p w:rsidR="006C037B" w:rsidRPr="003E12AB" w:rsidRDefault="00E33F04"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Расчет нитей для плетения</w:t>
      </w:r>
      <w:r w:rsidR="006C037B"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особенности добавления нитей.</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образец готового изделия, бумажный шпагат диаметром 1,5 мм и диаметром 4-5 мм, клей ПВА, ножницы.</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8A027A" w:rsidRPr="003E12AB">
        <w:rPr>
          <w:rFonts w:ascii="Times New Roman" w:eastAsia="Times New Roman" w:hAnsi="Times New Roman" w:cs="Times New Roman"/>
          <w:color w:val="000000"/>
          <w:sz w:val="26"/>
          <w:szCs w:val="26"/>
        </w:rPr>
        <w:t xml:space="preserve"> плетение декоративной </w:t>
      </w:r>
      <w:r w:rsidRPr="003E12AB">
        <w:rPr>
          <w:rFonts w:ascii="Times New Roman" w:eastAsia="Times New Roman" w:hAnsi="Times New Roman" w:cs="Times New Roman"/>
          <w:color w:val="000000"/>
          <w:sz w:val="26"/>
          <w:szCs w:val="26"/>
        </w:rPr>
        <w:t>ветви, цветов,</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объединение деталей в единую композицию</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 xml:space="preserve">Тема 5. </w:t>
      </w:r>
      <w:r w:rsidRPr="003E12AB">
        <w:rPr>
          <w:rFonts w:ascii="Times New Roman" w:eastAsia="Times New Roman" w:hAnsi="Times New Roman" w:cs="Times New Roman"/>
          <w:b/>
          <w:bCs/>
          <w:color w:val="000000"/>
          <w:sz w:val="26"/>
          <w:szCs w:val="26"/>
        </w:rPr>
        <w:t>Оплетенные сосуды. Вазы-</w:t>
      </w:r>
      <w:r w:rsidR="00160C66">
        <w:rPr>
          <w:rFonts w:ascii="Times New Roman" w:eastAsia="Times New Roman" w:hAnsi="Times New Roman" w:cs="Times New Roman"/>
          <w:color w:val="000000"/>
          <w:sz w:val="26"/>
          <w:szCs w:val="26"/>
        </w:rPr>
        <w:t>10</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Образцы готовых изделий, льняная нить диаметром 1мм, длиной 64 метра, бутылки нестандартной конфигурации.</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Узоры: «ягодка», «решетка», «паутинка», «сетка в ромбе», столбики из квадратных узлов и др.</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 xml:space="preserve">Практическое занятие: </w:t>
      </w:r>
      <w:r w:rsidRPr="003E12AB">
        <w:rPr>
          <w:rFonts w:ascii="Times New Roman" w:eastAsia="Times New Roman" w:hAnsi="Times New Roman" w:cs="Times New Roman"/>
          <w:color w:val="000000"/>
          <w:sz w:val="26"/>
          <w:szCs w:val="26"/>
        </w:rPr>
        <w:t>сплетение вазы.</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6.</w:t>
      </w:r>
      <w:r w:rsidRPr="003E12AB">
        <w:rPr>
          <w:rFonts w:ascii="Times New Roman" w:eastAsia="Times New Roman" w:hAnsi="Times New Roman" w:cs="Times New Roman"/>
          <w:b/>
          <w:bCs/>
          <w:color w:val="000000"/>
          <w:sz w:val="26"/>
          <w:szCs w:val="26"/>
        </w:rPr>
        <w:t xml:space="preserve"> Панно с колокольчиком -</w:t>
      </w:r>
      <w:r w:rsidR="00160C66">
        <w:rPr>
          <w:rFonts w:ascii="Times New Roman" w:eastAsia="Times New Roman" w:hAnsi="Times New Roman" w:cs="Times New Roman"/>
          <w:color w:val="000000"/>
          <w:sz w:val="26"/>
          <w:szCs w:val="26"/>
        </w:rPr>
        <w:t>10</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 образец готового изделия, планка длиной 18 см, колокольчик, деревянные бусины, желтый сутаж длиной 55 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Узоры: «ягодка», «фриволите с пико», «ромб из репсовых узлов», «окошко», «сережки», «плетенка», «чистый край».</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 xml:space="preserve">Практическое занятие: </w:t>
      </w:r>
      <w:r w:rsidRPr="003E12AB">
        <w:rPr>
          <w:rFonts w:ascii="Times New Roman" w:eastAsia="Times New Roman" w:hAnsi="Times New Roman" w:cs="Times New Roman"/>
          <w:color w:val="000000"/>
          <w:sz w:val="26"/>
          <w:szCs w:val="26"/>
        </w:rPr>
        <w:t>плетение панно</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7.</w:t>
      </w:r>
      <w:r w:rsidRPr="003E12AB">
        <w:rPr>
          <w:rFonts w:ascii="Times New Roman" w:eastAsia="Times New Roman" w:hAnsi="Times New Roman" w:cs="Times New Roman"/>
          <w:b/>
          <w:bCs/>
          <w:color w:val="000000"/>
          <w:sz w:val="26"/>
          <w:szCs w:val="26"/>
        </w:rPr>
        <w:t>Фитоди</w:t>
      </w:r>
      <w:r w:rsidR="00370478" w:rsidRPr="003E12AB">
        <w:rPr>
          <w:rFonts w:ascii="Times New Roman" w:eastAsia="Times New Roman" w:hAnsi="Times New Roman" w:cs="Times New Roman"/>
          <w:b/>
          <w:bCs/>
          <w:color w:val="000000"/>
          <w:sz w:val="26"/>
          <w:szCs w:val="26"/>
        </w:rPr>
        <w:t xml:space="preserve">зайн и макраме. Панно «Ожившая </w:t>
      </w:r>
      <w:r w:rsidRPr="003E12AB">
        <w:rPr>
          <w:rFonts w:ascii="Times New Roman" w:eastAsia="Times New Roman" w:hAnsi="Times New Roman" w:cs="Times New Roman"/>
          <w:b/>
          <w:bCs/>
          <w:color w:val="000000"/>
          <w:sz w:val="26"/>
          <w:szCs w:val="26"/>
        </w:rPr>
        <w:t>старина»-</w:t>
      </w:r>
      <w:r w:rsidR="00160C66">
        <w:rPr>
          <w:rFonts w:ascii="Times New Roman" w:eastAsia="Times New Roman" w:hAnsi="Times New Roman" w:cs="Times New Roman"/>
          <w:color w:val="000000"/>
          <w:sz w:val="26"/>
          <w:szCs w:val="26"/>
        </w:rPr>
        <w:t>10</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образец готового изделия, сутаж, пенькова</w:t>
      </w:r>
      <w:r w:rsidR="00370478" w:rsidRPr="003E12AB">
        <w:rPr>
          <w:rFonts w:ascii="Times New Roman" w:eastAsia="Times New Roman" w:hAnsi="Times New Roman" w:cs="Times New Roman"/>
          <w:color w:val="000000"/>
          <w:sz w:val="26"/>
          <w:szCs w:val="26"/>
        </w:rPr>
        <w:t xml:space="preserve">я или бельевая веревка длиной 48 м, </w:t>
      </w:r>
      <w:r w:rsidRPr="003E12AB">
        <w:rPr>
          <w:rFonts w:ascii="Times New Roman" w:eastAsia="Times New Roman" w:hAnsi="Times New Roman" w:cs="Times New Roman"/>
          <w:color w:val="000000"/>
          <w:sz w:val="26"/>
          <w:szCs w:val="26"/>
        </w:rPr>
        <w:t>декорати</w:t>
      </w:r>
      <w:r w:rsidR="00370478" w:rsidRPr="003E12AB">
        <w:rPr>
          <w:rFonts w:ascii="Times New Roman" w:eastAsia="Times New Roman" w:hAnsi="Times New Roman" w:cs="Times New Roman"/>
          <w:color w:val="000000"/>
          <w:sz w:val="26"/>
          <w:szCs w:val="26"/>
        </w:rPr>
        <w:t xml:space="preserve">вная планка длиной 20 </w:t>
      </w:r>
      <w:r w:rsidRPr="003E12AB">
        <w:rPr>
          <w:rFonts w:ascii="Times New Roman" w:eastAsia="Times New Roman" w:hAnsi="Times New Roman" w:cs="Times New Roman"/>
          <w:color w:val="000000"/>
          <w:sz w:val="26"/>
          <w:szCs w:val="26"/>
        </w:rPr>
        <w:t>см.</w:t>
      </w:r>
    </w:p>
    <w:p w:rsidR="006C037B" w:rsidRPr="003E12AB" w:rsidRDefault="00370478"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Повторение </w:t>
      </w:r>
      <w:r w:rsidR="006C037B" w:rsidRPr="003E12AB">
        <w:rPr>
          <w:rFonts w:ascii="Times New Roman" w:eastAsia="Times New Roman" w:hAnsi="Times New Roman" w:cs="Times New Roman"/>
          <w:color w:val="000000"/>
          <w:sz w:val="26"/>
          <w:szCs w:val="26"/>
        </w:rPr>
        <w:t>правил техники безопасности.</w:t>
      </w:r>
      <w:r w:rsidR="009364A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Узоры: </w:t>
      </w:r>
      <w:r w:rsidR="006C037B" w:rsidRPr="003E12AB">
        <w:rPr>
          <w:rFonts w:ascii="Times New Roman" w:eastAsia="Times New Roman" w:hAnsi="Times New Roman" w:cs="Times New Roman"/>
          <w:color w:val="000000"/>
          <w:sz w:val="26"/>
          <w:szCs w:val="26"/>
        </w:rPr>
        <w:t xml:space="preserve">"цветок", "листок", сетка из квадратных узлов, бриды из репсовых </w:t>
      </w:r>
      <w:r w:rsidRPr="003E12AB">
        <w:rPr>
          <w:rFonts w:ascii="Times New Roman" w:eastAsia="Times New Roman" w:hAnsi="Times New Roman" w:cs="Times New Roman"/>
          <w:color w:val="000000"/>
          <w:sz w:val="26"/>
          <w:szCs w:val="26"/>
        </w:rPr>
        <w:t xml:space="preserve">узлов, шнуры из простых узлов, </w:t>
      </w:r>
      <w:r w:rsidR="006C037B" w:rsidRPr="003E12AB">
        <w:rPr>
          <w:rFonts w:ascii="Times New Roman" w:eastAsia="Times New Roman" w:hAnsi="Times New Roman" w:cs="Times New Roman"/>
          <w:color w:val="000000"/>
          <w:sz w:val="26"/>
          <w:szCs w:val="26"/>
        </w:rPr>
        <w:t>"фриволите</w:t>
      </w:r>
      <w:r w:rsidR="009364A2"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с пико".</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4E7F6E">
        <w:rPr>
          <w:rFonts w:ascii="Times New Roman" w:eastAsia="Times New Roman" w:hAnsi="Times New Roman" w:cs="Times New Roman"/>
          <w:color w:val="000000"/>
          <w:sz w:val="26"/>
          <w:szCs w:val="26"/>
        </w:rPr>
        <w:t xml:space="preserve"> плетение объёмное панно для интерьера</w:t>
      </w:r>
      <w:r w:rsidR="009364A2" w:rsidRPr="003E12AB">
        <w:rPr>
          <w:rFonts w:ascii="Times New Roman" w:eastAsia="Times New Roman" w:hAnsi="Times New Roman" w:cs="Times New Roman"/>
          <w:color w:val="000000"/>
          <w:sz w:val="26"/>
          <w:szCs w:val="26"/>
        </w:rPr>
        <w:t>.</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004E7F6E">
        <w:rPr>
          <w:rFonts w:ascii="Times New Roman" w:eastAsia="Times New Roman" w:hAnsi="Times New Roman" w:cs="Times New Roman"/>
          <w:color w:val="000000"/>
          <w:sz w:val="26"/>
          <w:szCs w:val="26"/>
        </w:rPr>
        <w:t>Обсуждение.</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8</w:t>
      </w:r>
      <w:r w:rsidR="006C037B" w:rsidRPr="003E12AB">
        <w:rPr>
          <w:rFonts w:ascii="Times New Roman" w:eastAsia="Times New Roman" w:hAnsi="Times New Roman" w:cs="Times New Roman"/>
          <w:b/>
          <w:bCs/>
          <w:color w:val="000000"/>
          <w:sz w:val="26"/>
          <w:szCs w:val="26"/>
          <w:u w:val="single"/>
        </w:rPr>
        <w:t>.</w:t>
      </w:r>
      <w:r w:rsidR="006C037B" w:rsidRPr="003E12AB">
        <w:rPr>
          <w:rFonts w:ascii="Times New Roman" w:eastAsia="Times New Roman" w:hAnsi="Times New Roman" w:cs="Times New Roman"/>
          <w:b/>
          <w:bCs/>
          <w:color w:val="000000"/>
          <w:sz w:val="26"/>
          <w:szCs w:val="26"/>
        </w:rPr>
        <w:t xml:space="preserve"> Мастерская деда Мороза</w:t>
      </w:r>
      <w:r>
        <w:rPr>
          <w:rFonts w:ascii="Times New Roman" w:eastAsia="Times New Roman" w:hAnsi="Times New Roman" w:cs="Times New Roman"/>
          <w:color w:val="000000"/>
          <w:sz w:val="26"/>
          <w:szCs w:val="26"/>
        </w:rPr>
        <w:t>-14</w:t>
      </w:r>
      <w:r w:rsidR="006C037B" w:rsidRPr="003E12AB">
        <w:rPr>
          <w:rFonts w:ascii="Times New Roman" w:eastAsia="Times New Roman" w:hAnsi="Times New Roman" w:cs="Times New Roman"/>
          <w:color w:val="000000"/>
          <w:sz w:val="26"/>
          <w:szCs w:val="26"/>
        </w:rPr>
        <w:t xml:space="preserve"> час</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Наглядные пособия и приспособ</w:t>
      </w:r>
      <w:r w:rsidR="00E33F04" w:rsidRPr="003E12AB">
        <w:rPr>
          <w:rFonts w:ascii="Times New Roman" w:eastAsia="Times New Roman" w:hAnsi="Times New Roman" w:cs="Times New Roman"/>
          <w:color w:val="000000"/>
          <w:sz w:val="26"/>
          <w:szCs w:val="26"/>
        </w:rPr>
        <w:t>ления: образцы готовых изделий:</w:t>
      </w:r>
      <w:r w:rsidRPr="003E12AB">
        <w:rPr>
          <w:rFonts w:ascii="Times New Roman" w:eastAsia="Times New Roman" w:hAnsi="Times New Roman" w:cs="Times New Roman"/>
          <w:color w:val="000000"/>
          <w:sz w:val="26"/>
          <w:szCs w:val="26"/>
        </w:rPr>
        <w:t xml:space="preserve"> ножницы, иголки, подушечка, бусины для гла</w:t>
      </w:r>
      <w:r w:rsidR="00444125" w:rsidRPr="003E12AB">
        <w:rPr>
          <w:rFonts w:ascii="Times New Roman" w:eastAsia="Times New Roman" w:hAnsi="Times New Roman" w:cs="Times New Roman"/>
          <w:color w:val="000000"/>
          <w:sz w:val="26"/>
          <w:szCs w:val="26"/>
        </w:rPr>
        <w:t>зок</w:t>
      </w:r>
      <w:r w:rsidR="006C611C" w:rsidRPr="003E12AB">
        <w:rPr>
          <w:rFonts w:ascii="Times New Roman" w:eastAsia="Times New Roman" w:hAnsi="Times New Roman" w:cs="Times New Roman"/>
          <w:color w:val="000000"/>
          <w:sz w:val="26"/>
          <w:szCs w:val="26"/>
        </w:rPr>
        <w:t>,</w:t>
      </w:r>
      <w:r w:rsidR="00444125" w:rsidRPr="003E12AB">
        <w:rPr>
          <w:rFonts w:ascii="Times New Roman" w:eastAsia="Times New Roman" w:hAnsi="Times New Roman" w:cs="Times New Roman"/>
          <w:color w:val="000000"/>
          <w:sz w:val="26"/>
          <w:szCs w:val="26"/>
        </w:rPr>
        <w:t xml:space="preserve"> </w:t>
      </w:r>
      <w:r w:rsidR="006C611C" w:rsidRPr="003E12AB">
        <w:rPr>
          <w:rFonts w:ascii="Times New Roman" w:eastAsia="Times New Roman" w:hAnsi="Times New Roman" w:cs="Times New Roman"/>
          <w:color w:val="000000"/>
          <w:sz w:val="26"/>
          <w:szCs w:val="26"/>
        </w:rPr>
        <w:t xml:space="preserve">ткань для язычка, веточки </w:t>
      </w:r>
      <w:r w:rsidRPr="003E12AB">
        <w:rPr>
          <w:rFonts w:ascii="Times New Roman" w:eastAsia="Times New Roman" w:hAnsi="Times New Roman" w:cs="Times New Roman"/>
          <w:color w:val="000000"/>
          <w:sz w:val="26"/>
          <w:szCs w:val="26"/>
        </w:rPr>
        <w:t>деревьев, деревянные бусины, кольцо для шарика</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6C611C" w:rsidRPr="003E12AB">
        <w:rPr>
          <w:rFonts w:ascii="Times New Roman" w:eastAsia="Times New Roman" w:hAnsi="Times New Roman" w:cs="Times New Roman"/>
          <w:color w:val="000000"/>
          <w:sz w:val="26"/>
          <w:szCs w:val="26"/>
        </w:rPr>
        <w:t xml:space="preserve"> плетение объемных </w:t>
      </w:r>
      <w:r w:rsidRPr="003E12AB">
        <w:rPr>
          <w:rFonts w:ascii="Times New Roman" w:eastAsia="Times New Roman" w:hAnsi="Times New Roman" w:cs="Times New Roman"/>
          <w:color w:val="000000"/>
          <w:sz w:val="26"/>
          <w:szCs w:val="26"/>
        </w:rPr>
        <w:t>ангела,</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колокольчика,</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символа года,</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елочки,</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бантика, новогоднее панно с ис</w:t>
      </w:r>
      <w:r w:rsidR="006C611C" w:rsidRPr="003E12AB">
        <w:rPr>
          <w:rFonts w:ascii="Times New Roman" w:eastAsia="Times New Roman" w:hAnsi="Times New Roman" w:cs="Times New Roman"/>
          <w:color w:val="000000"/>
          <w:sz w:val="26"/>
          <w:szCs w:val="26"/>
        </w:rPr>
        <w:t xml:space="preserve">пользованием </w:t>
      </w:r>
      <w:r w:rsidRPr="003E12AB">
        <w:rPr>
          <w:rFonts w:ascii="Times New Roman" w:eastAsia="Times New Roman" w:hAnsi="Times New Roman" w:cs="Times New Roman"/>
          <w:color w:val="000000"/>
          <w:sz w:val="26"/>
          <w:szCs w:val="26"/>
        </w:rPr>
        <w:t>фитодизайна, творческие работы детей</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Тема9</w:t>
      </w:r>
      <w:r w:rsidR="006C037B" w:rsidRPr="003E12AB">
        <w:rPr>
          <w:rFonts w:ascii="Times New Roman" w:eastAsia="Times New Roman" w:hAnsi="Times New Roman" w:cs="Times New Roman"/>
          <w:b/>
          <w:bCs/>
          <w:color w:val="000000"/>
          <w:sz w:val="26"/>
          <w:szCs w:val="26"/>
          <w:u w:val="single"/>
        </w:rPr>
        <w:t>.</w:t>
      </w:r>
      <w:r w:rsidR="00370478" w:rsidRPr="003E12AB">
        <w:rPr>
          <w:rFonts w:ascii="Times New Roman" w:eastAsia="Times New Roman" w:hAnsi="Times New Roman" w:cs="Times New Roman"/>
          <w:b/>
          <w:bCs/>
          <w:color w:val="000000"/>
          <w:sz w:val="26"/>
          <w:szCs w:val="26"/>
        </w:rPr>
        <w:t xml:space="preserve"> Итоговое занятие –</w:t>
      </w:r>
      <w:r w:rsidR="00AC062C" w:rsidRPr="003E12AB">
        <w:rPr>
          <w:rFonts w:ascii="Times New Roman" w:eastAsia="Times New Roman" w:hAnsi="Times New Roman" w:cs="Times New Roman"/>
          <w:b/>
          <w:bCs/>
          <w:color w:val="000000"/>
          <w:sz w:val="26"/>
          <w:szCs w:val="26"/>
        </w:rPr>
        <w:t xml:space="preserve"> </w:t>
      </w:r>
      <w:r w:rsidR="00370478" w:rsidRPr="003E12AB">
        <w:rPr>
          <w:rFonts w:ascii="Times New Roman" w:eastAsia="Times New Roman" w:hAnsi="Times New Roman" w:cs="Times New Roman"/>
          <w:b/>
          <w:bCs/>
          <w:color w:val="000000"/>
          <w:sz w:val="26"/>
          <w:szCs w:val="26"/>
        </w:rPr>
        <w:t xml:space="preserve">праздник </w:t>
      </w:r>
      <w:r w:rsidR="006C037B" w:rsidRPr="003E12AB">
        <w:rPr>
          <w:rFonts w:ascii="Times New Roman" w:eastAsia="Times New Roman" w:hAnsi="Times New Roman" w:cs="Times New Roman"/>
          <w:b/>
          <w:bCs/>
          <w:color w:val="000000"/>
          <w:sz w:val="26"/>
          <w:szCs w:val="26"/>
        </w:rPr>
        <w:t>«Три девицы под окном…»-</w:t>
      </w:r>
      <w:r>
        <w:rPr>
          <w:rFonts w:ascii="Times New Roman" w:eastAsia="Times New Roman" w:hAnsi="Times New Roman" w:cs="Times New Roman"/>
          <w:color w:val="000000"/>
          <w:sz w:val="26"/>
          <w:szCs w:val="26"/>
        </w:rPr>
        <w:t>2</w:t>
      </w:r>
      <w:r w:rsidR="006C037B" w:rsidRPr="003E12AB">
        <w:rPr>
          <w:rFonts w:ascii="Times New Roman" w:eastAsia="Times New Roman" w:hAnsi="Times New Roman" w:cs="Times New Roman"/>
          <w:color w:val="000000"/>
          <w:sz w:val="26"/>
          <w:szCs w:val="26"/>
        </w:rPr>
        <w:t xml:space="preserve">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Ознакомление детей с народными традициями празднования Нового года. Выставка работ,</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промежуточная аттестация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10</w:t>
      </w:r>
      <w:r w:rsidR="006C037B" w:rsidRPr="003E12AB">
        <w:rPr>
          <w:rFonts w:ascii="Times New Roman" w:eastAsia="Times New Roman" w:hAnsi="Times New Roman" w:cs="Times New Roman"/>
          <w:b/>
          <w:bCs/>
          <w:color w:val="000000"/>
          <w:sz w:val="26"/>
          <w:szCs w:val="26"/>
          <w:u w:val="single"/>
        </w:rPr>
        <w:t>.</w:t>
      </w:r>
      <w:r w:rsidR="00E33F04" w:rsidRPr="003E12AB">
        <w:rPr>
          <w:rFonts w:ascii="Times New Roman" w:eastAsia="Times New Roman" w:hAnsi="Times New Roman" w:cs="Times New Roman"/>
          <w:b/>
          <w:bCs/>
          <w:color w:val="000000"/>
          <w:sz w:val="26"/>
          <w:szCs w:val="26"/>
        </w:rPr>
        <w:t xml:space="preserve">Прием плетения кавандоли. </w:t>
      </w:r>
      <w:r w:rsidR="006C037B" w:rsidRPr="003E12AB">
        <w:rPr>
          <w:rFonts w:ascii="Times New Roman" w:eastAsia="Times New Roman" w:hAnsi="Times New Roman" w:cs="Times New Roman"/>
          <w:b/>
          <w:bCs/>
          <w:color w:val="000000"/>
          <w:sz w:val="26"/>
          <w:szCs w:val="26"/>
        </w:rPr>
        <w:t>Цветовой круг. Знаки зодиака-</w:t>
      </w:r>
      <w:r>
        <w:rPr>
          <w:rFonts w:ascii="Times New Roman" w:eastAsia="Times New Roman" w:hAnsi="Times New Roman" w:cs="Times New Roman"/>
          <w:color w:val="000000"/>
          <w:sz w:val="26"/>
          <w:szCs w:val="26"/>
        </w:rPr>
        <w:t>14</w:t>
      </w:r>
      <w:r w:rsidR="006C037B" w:rsidRPr="003E12AB">
        <w:rPr>
          <w:rFonts w:ascii="Times New Roman" w:eastAsia="Times New Roman" w:hAnsi="Times New Roman" w:cs="Times New Roman"/>
          <w:color w:val="000000"/>
          <w:sz w:val="26"/>
          <w:szCs w:val="26"/>
        </w:rPr>
        <w:t xml:space="preserve"> часа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техн</w:t>
      </w:r>
      <w:r w:rsidR="00E33F04" w:rsidRPr="003E12AB">
        <w:rPr>
          <w:rFonts w:ascii="Times New Roman" w:eastAsia="Times New Roman" w:hAnsi="Times New Roman" w:cs="Times New Roman"/>
          <w:color w:val="000000"/>
          <w:sz w:val="26"/>
          <w:szCs w:val="26"/>
        </w:rPr>
        <w:t xml:space="preserve">ология выполнения двухцветного </w:t>
      </w:r>
      <w:r w:rsidRPr="003E12AB">
        <w:rPr>
          <w:rFonts w:ascii="Times New Roman" w:eastAsia="Times New Roman" w:hAnsi="Times New Roman" w:cs="Times New Roman"/>
          <w:color w:val="000000"/>
          <w:sz w:val="26"/>
          <w:szCs w:val="26"/>
        </w:rPr>
        <w:t>узора, приемы расчета длины и количества нитей, плетение вертикальных брид с помощью цветных клубков .Цветовой круг</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w:t>
      </w:r>
      <w:r w:rsidR="00370478" w:rsidRPr="003E12AB">
        <w:rPr>
          <w:rFonts w:ascii="Times New Roman" w:eastAsia="Times New Roman" w:hAnsi="Times New Roman" w:cs="Times New Roman"/>
          <w:color w:val="000000"/>
          <w:sz w:val="26"/>
          <w:szCs w:val="26"/>
        </w:rPr>
        <w:t>ления: образцы готовых изделий:</w:t>
      </w:r>
      <w:r w:rsidRPr="003E12AB">
        <w:rPr>
          <w:rFonts w:ascii="Times New Roman" w:eastAsia="Times New Roman" w:hAnsi="Times New Roman" w:cs="Times New Roman"/>
          <w:color w:val="000000"/>
          <w:sz w:val="26"/>
          <w:szCs w:val="26"/>
        </w:rPr>
        <w:t xml:space="preserve"> ножницы, иголки, подушечка, схемы плетения</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выбор изде</w:t>
      </w:r>
      <w:r w:rsidR="006C611C" w:rsidRPr="003E12AB">
        <w:rPr>
          <w:rFonts w:ascii="Times New Roman" w:eastAsia="Times New Roman" w:hAnsi="Times New Roman" w:cs="Times New Roman"/>
          <w:color w:val="000000"/>
          <w:sz w:val="26"/>
          <w:szCs w:val="26"/>
        </w:rPr>
        <w:t>лия, составление схемы плетения</w:t>
      </w:r>
      <w:r w:rsidRPr="003E12AB">
        <w:rPr>
          <w:rFonts w:ascii="Times New Roman" w:eastAsia="Times New Roman" w:hAnsi="Times New Roman" w:cs="Times New Roman"/>
          <w:color w:val="000000"/>
          <w:sz w:val="26"/>
          <w:szCs w:val="26"/>
        </w:rPr>
        <w:t>,</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плетение и оформление изделия</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11</w:t>
      </w:r>
      <w:r w:rsidR="006C037B" w:rsidRPr="003E12AB">
        <w:rPr>
          <w:rFonts w:ascii="Times New Roman" w:eastAsia="Times New Roman" w:hAnsi="Times New Roman" w:cs="Times New Roman"/>
          <w:b/>
          <w:bCs/>
          <w:color w:val="000000"/>
          <w:sz w:val="26"/>
          <w:szCs w:val="26"/>
          <w:u w:val="single"/>
        </w:rPr>
        <w:t>.</w:t>
      </w:r>
      <w:r w:rsidR="006C037B" w:rsidRPr="003E12AB">
        <w:rPr>
          <w:rFonts w:ascii="Times New Roman" w:eastAsia="Times New Roman" w:hAnsi="Times New Roman" w:cs="Times New Roman"/>
          <w:b/>
          <w:bCs/>
          <w:color w:val="000000"/>
          <w:sz w:val="26"/>
          <w:szCs w:val="26"/>
        </w:rPr>
        <w:t>Из</w:t>
      </w:r>
      <w:r w:rsidR="00E33F04" w:rsidRPr="003E12AB">
        <w:rPr>
          <w:rFonts w:ascii="Times New Roman" w:eastAsia="Times New Roman" w:hAnsi="Times New Roman" w:cs="Times New Roman"/>
          <w:b/>
          <w:bCs/>
          <w:color w:val="000000"/>
          <w:sz w:val="26"/>
          <w:szCs w:val="26"/>
        </w:rPr>
        <w:t xml:space="preserve">готовление «сердечка». Занятие праздник: </w:t>
      </w:r>
      <w:r w:rsidR="006C037B" w:rsidRPr="003E12AB">
        <w:rPr>
          <w:rFonts w:ascii="Times New Roman" w:eastAsia="Times New Roman" w:hAnsi="Times New Roman" w:cs="Times New Roman"/>
          <w:b/>
          <w:bCs/>
          <w:color w:val="000000"/>
          <w:sz w:val="26"/>
          <w:szCs w:val="26"/>
        </w:rPr>
        <w:t>День</w:t>
      </w:r>
      <w:r w:rsidR="006C611C" w:rsidRPr="003E12AB">
        <w:rPr>
          <w:rFonts w:ascii="Times New Roman" w:eastAsia="Times New Roman" w:hAnsi="Times New Roman" w:cs="Times New Roman"/>
          <w:b/>
          <w:bCs/>
          <w:color w:val="000000"/>
          <w:sz w:val="26"/>
          <w:szCs w:val="26"/>
        </w:rPr>
        <w:t xml:space="preserve"> </w:t>
      </w:r>
      <w:r w:rsidR="006C037B" w:rsidRPr="003E12AB">
        <w:rPr>
          <w:rFonts w:ascii="Times New Roman" w:eastAsia="Times New Roman" w:hAnsi="Times New Roman" w:cs="Times New Roman"/>
          <w:b/>
          <w:bCs/>
          <w:color w:val="000000"/>
          <w:sz w:val="26"/>
          <w:szCs w:val="26"/>
        </w:rPr>
        <w:t>Святого Валентина-</w:t>
      </w:r>
      <w:r>
        <w:rPr>
          <w:rFonts w:ascii="Times New Roman" w:eastAsia="Times New Roman" w:hAnsi="Times New Roman" w:cs="Times New Roman"/>
          <w:color w:val="000000"/>
          <w:sz w:val="26"/>
          <w:szCs w:val="26"/>
        </w:rPr>
        <w:t>2</w:t>
      </w:r>
      <w:r w:rsidR="006C037B"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Теоретическая часть:</w:t>
      </w:r>
      <w:r w:rsidRPr="003E12AB">
        <w:rPr>
          <w:rFonts w:ascii="Times New Roman" w:eastAsia="Times New Roman" w:hAnsi="Times New Roman" w:cs="Times New Roman"/>
          <w:color w:val="000000"/>
          <w:sz w:val="26"/>
          <w:szCs w:val="26"/>
        </w:rPr>
        <w:t xml:space="preserve"> о традиции празднования Дня святого Валентина. Литературная композиция «Все начинается с любви»,</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выставка заранее приготовленных сувениров,</w:t>
      </w:r>
      <w:r w:rsidR="006C611C" w:rsidRPr="003E12AB">
        <w:rPr>
          <w:rFonts w:ascii="Times New Roman" w:eastAsia="Times New Roman" w:hAnsi="Times New Roman" w:cs="Times New Roman"/>
          <w:color w:val="000000"/>
          <w:sz w:val="26"/>
          <w:szCs w:val="26"/>
        </w:rPr>
        <w:t xml:space="preserve"> технология плетения </w:t>
      </w:r>
      <w:r w:rsidRPr="003E12AB">
        <w:rPr>
          <w:rFonts w:ascii="Times New Roman" w:eastAsia="Times New Roman" w:hAnsi="Times New Roman" w:cs="Times New Roman"/>
          <w:color w:val="000000"/>
          <w:sz w:val="26"/>
          <w:szCs w:val="26"/>
        </w:rPr>
        <w:t>объемного «сердечка»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6C611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ножницы, иголки, подушечка,</w:t>
      </w:r>
    </w:p>
    <w:p w:rsidR="006C037B" w:rsidRPr="003E12AB" w:rsidRDefault="006C611C"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образцы готовых сердечек, нити для оформления </w:t>
      </w:r>
      <w:r w:rsidR="006C037B" w:rsidRPr="003E12AB">
        <w:rPr>
          <w:rFonts w:ascii="Times New Roman" w:eastAsia="Times New Roman" w:hAnsi="Times New Roman" w:cs="Times New Roman"/>
          <w:color w:val="000000"/>
          <w:sz w:val="26"/>
          <w:szCs w:val="26"/>
        </w:rPr>
        <w:t>"се</w:t>
      </w:r>
      <w:r w:rsidRPr="003E12AB">
        <w:rPr>
          <w:rFonts w:ascii="Times New Roman" w:eastAsia="Times New Roman" w:hAnsi="Times New Roman" w:cs="Times New Roman"/>
          <w:color w:val="000000"/>
          <w:sz w:val="26"/>
          <w:szCs w:val="26"/>
        </w:rPr>
        <w:t xml:space="preserve">рдечек", квадратные, репсовые, </w:t>
      </w:r>
      <w:r w:rsidR="006C037B" w:rsidRPr="003E12AB">
        <w:rPr>
          <w:rFonts w:ascii="Times New Roman" w:eastAsia="Times New Roman" w:hAnsi="Times New Roman" w:cs="Times New Roman"/>
          <w:color w:val="000000"/>
          <w:sz w:val="26"/>
          <w:szCs w:val="26"/>
        </w:rPr>
        <w:t>простые узлы, «фриволите»,</w:t>
      </w:r>
      <w:r w:rsidR="000D5B7E" w:rsidRPr="003E12AB">
        <w:rPr>
          <w:rFonts w:ascii="Times New Roman" w:eastAsia="Times New Roman" w:hAnsi="Times New Roman" w:cs="Times New Roman"/>
          <w:color w:val="000000"/>
          <w:sz w:val="26"/>
          <w:szCs w:val="26"/>
        </w:rPr>
        <w:t xml:space="preserve"> </w:t>
      </w:r>
      <w:r w:rsidR="006C037B" w:rsidRPr="003E12AB">
        <w:rPr>
          <w:rFonts w:ascii="Times New Roman" w:eastAsia="Times New Roman" w:hAnsi="Times New Roman" w:cs="Times New Roman"/>
          <w:color w:val="000000"/>
          <w:sz w:val="26"/>
          <w:szCs w:val="26"/>
        </w:rPr>
        <w:t>схемы плетения.</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0D5B7E" w:rsidRPr="003E12AB">
        <w:rPr>
          <w:rFonts w:ascii="Times New Roman" w:eastAsia="Times New Roman" w:hAnsi="Times New Roman" w:cs="Times New Roman"/>
          <w:color w:val="000000"/>
          <w:sz w:val="26"/>
          <w:szCs w:val="26"/>
        </w:rPr>
        <w:t xml:space="preserve"> плетение объемных </w:t>
      </w:r>
      <w:r w:rsidRPr="003E12AB">
        <w:rPr>
          <w:rFonts w:ascii="Times New Roman" w:eastAsia="Times New Roman" w:hAnsi="Times New Roman" w:cs="Times New Roman"/>
          <w:color w:val="000000"/>
          <w:sz w:val="26"/>
          <w:szCs w:val="26"/>
        </w:rPr>
        <w:t>«сердечек»,</w:t>
      </w:r>
      <w:r w:rsidR="00444125"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составление композиции из них</w:t>
      </w:r>
      <w:r w:rsidR="009364A2" w:rsidRPr="003E12AB">
        <w:rPr>
          <w:rFonts w:ascii="Times New Roman" w:eastAsia="Times New Roman" w:hAnsi="Times New Roman" w:cs="Times New Roman"/>
          <w:color w:val="000000"/>
          <w:sz w:val="26"/>
          <w:szCs w:val="26"/>
        </w:rPr>
        <w:t>.</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12</w:t>
      </w:r>
      <w:r w:rsidR="000D5B7E" w:rsidRPr="003E12AB">
        <w:rPr>
          <w:rFonts w:ascii="Times New Roman" w:eastAsia="Times New Roman" w:hAnsi="Times New Roman" w:cs="Times New Roman"/>
          <w:b/>
          <w:bCs/>
          <w:color w:val="000000"/>
          <w:sz w:val="26"/>
          <w:szCs w:val="26"/>
          <w:u w:val="single"/>
        </w:rPr>
        <w:t>.</w:t>
      </w:r>
      <w:r w:rsidR="000D5B7E" w:rsidRPr="003E12AB">
        <w:rPr>
          <w:rFonts w:ascii="Times New Roman" w:eastAsia="Times New Roman" w:hAnsi="Times New Roman" w:cs="Times New Roman"/>
          <w:b/>
          <w:bCs/>
          <w:color w:val="000000"/>
          <w:sz w:val="26"/>
          <w:szCs w:val="26"/>
        </w:rPr>
        <w:t xml:space="preserve"> Брелок для ключей </w:t>
      </w:r>
      <w:r w:rsidR="006C037B" w:rsidRPr="003E12AB">
        <w:rPr>
          <w:rFonts w:ascii="Times New Roman" w:eastAsia="Times New Roman" w:hAnsi="Times New Roman" w:cs="Times New Roman"/>
          <w:b/>
          <w:bCs/>
          <w:color w:val="000000"/>
          <w:sz w:val="26"/>
          <w:szCs w:val="26"/>
        </w:rPr>
        <w:t>с футляром-</w:t>
      </w:r>
      <w:r>
        <w:rPr>
          <w:rFonts w:ascii="Times New Roman" w:eastAsia="Times New Roman" w:hAnsi="Times New Roman" w:cs="Times New Roman"/>
          <w:color w:val="000000"/>
          <w:sz w:val="26"/>
          <w:szCs w:val="26"/>
        </w:rPr>
        <w:t>4</w:t>
      </w:r>
      <w:r w:rsidR="006C037B"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Выбор узора и нитей для плетения брелока, составление схемы плетения футляра</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0D5B7E" w:rsidRPr="003E12AB">
        <w:rPr>
          <w:rFonts w:ascii="Times New Roman" w:eastAsia="Times New Roman" w:hAnsi="Times New Roman" w:cs="Times New Roman"/>
          <w:color w:val="000000"/>
          <w:sz w:val="26"/>
          <w:szCs w:val="26"/>
        </w:rPr>
        <w:t xml:space="preserve"> образцы готовых изделий, кольцо для ключей, </w:t>
      </w:r>
      <w:r w:rsidRPr="003E12AB">
        <w:rPr>
          <w:rFonts w:ascii="Times New Roman" w:eastAsia="Times New Roman" w:hAnsi="Times New Roman" w:cs="Times New Roman"/>
          <w:color w:val="000000"/>
          <w:sz w:val="26"/>
          <w:szCs w:val="26"/>
        </w:rPr>
        <w:t>нити длиной 7 м типа сутаж, разного цвета, схемы плетения</w:t>
      </w:r>
    </w:p>
    <w:p w:rsidR="006C037B" w:rsidRPr="003E12AB" w:rsidRDefault="000D5B7E"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Узлы: "фриволите", </w:t>
      </w:r>
      <w:r w:rsidR="006C037B" w:rsidRPr="003E12AB">
        <w:rPr>
          <w:rFonts w:ascii="Times New Roman" w:eastAsia="Times New Roman" w:hAnsi="Times New Roman" w:cs="Times New Roman"/>
          <w:color w:val="000000"/>
          <w:sz w:val="26"/>
          <w:szCs w:val="26"/>
        </w:rPr>
        <w:t>репсовые, китайский, квадратные, "капуцин", простой.</w:t>
      </w:r>
    </w:p>
    <w:p w:rsidR="009364A2"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3F6365">
        <w:rPr>
          <w:rFonts w:ascii="Times New Roman" w:eastAsia="Times New Roman" w:hAnsi="Times New Roman" w:cs="Times New Roman"/>
          <w:color w:val="000000"/>
          <w:sz w:val="26"/>
          <w:szCs w:val="26"/>
        </w:rPr>
        <w:t>: плетение брел</w:t>
      </w:r>
      <w:r w:rsidRPr="003E12AB">
        <w:rPr>
          <w:rFonts w:ascii="Times New Roman" w:eastAsia="Times New Roman" w:hAnsi="Times New Roman" w:cs="Times New Roman"/>
          <w:color w:val="000000"/>
          <w:sz w:val="26"/>
          <w:szCs w:val="26"/>
        </w:rPr>
        <w:t>ка с футляром</w:t>
      </w:r>
      <w:r w:rsidR="009364A2" w:rsidRPr="003E12AB">
        <w:rPr>
          <w:rFonts w:ascii="Times New Roman" w:eastAsia="Times New Roman" w:hAnsi="Times New Roman" w:cs="Times New Roman"/>
          <w:color w:val="000000"/>
          <w:sz w:val="26"/>
          <w:szCs w:val="26"/>
        </w:rPr>
        <w:t>.</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 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13</w:t>
      </w:r>
      <w:r w:rsidR="006C037B" w:rsidRPr="003E12AB">
        <w:rPr>
          <w:rFonts w:ascii="Times New Roman" w:eastAsia="Times New Roman" w:hAnsi="Times New Roman" w:cs="Times New Roman"/>
          <w:b/>
          <w:bCs/>
          <w:color w:val="000000"/>
          <w:sz w:val="26"/>
          <w:szCs w:val="26"/>
          <w:u w:val="single"/>
        </w:rPr>
        <w:t>.</w:t>
      </w:r>
      <w:r w:rsidR="006C037B" w:rsidRPr="003E12AB">
        <w:rPr>
          <w:rFonts w:ascii="Times New Roman" w:eastAsia="Times New Roman" w:hAnsi="Times New Roman" w:cs="Times New Roman"/>
          <w:b/>
          <w:bCs/>
          <w:color w:val="000000"/>
          <w:sz w:val="26"/>
          <w:szCs w:val="26"/>
        </w:rPr>
        <w:t>Техника плетения поясов</w:t>
      </w:r>
      <w:r>
        <w:rPr>
          <w:rFonts w:ascii="Times New Roman" w:eastAsia="Times New Roman" w:hAnsi="Times New Roman" w:cs="Times New Roman"/>
          <w:color w:val="000000"/>
          <w:sz w:val="26"/>
          <w:szCs w:val="26"/>
        </w:rPr>
        <w:t>-8</w:t>
      </w:r>
      <w:r w:rsidR="006C037B"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Зарисовка и разбор схем плетения поясов, три способа плетения</w:t>
      </w:r>
    </w:p>
    <w:p w:rsidR="009364A2" w:rsidRPr="003E12AB" w:rsidRDefault="006C037B" w:rsidP="00945EE2">
      <w:pPr>
        <w:shd w:val="clear" w:color="auto" w:fill="FFFFFF"/>
        <w:spacing w:after="0" w:line="240" w:lineRule="auto"/>
        <w:jc w:val="both"/>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Расчет и подготов</w:t>
      </w:r>
      <w:r w:rsidR="00370478" w:rsidRPr="003E12AB">
        <w:rPr>
          <w:rFonts w:ascii="Times New Roman" w:eastAsia="Times New Roman" w:hAnsi="Times New Roman" w:cs="Times New Roman"/>
          <w:color w:val="000000"/>
          <w:sz w:val="26"/>
          <w:szCs w:val="26"/>
        </w:rPr>
        <w:t xml:space="preserve">ка </w:t>
      </w:r>
      <w:r w:rsidRPr="003E12AB">
        <w:rPr>
          <w:rFonts w:ascii="Times New Roman" w:eastAsia="Times New Roman" w:hAnsi="Times New Roman" w:cs="Times New Roman"/>
          <w:color w:val="000000"/>
          <w:sz w:val="26"/>
          <w:szCs w:val="26"/>
        </w:rPr>
        <w:t>нитей. Плетение пояса по выбранной схе</w:t>
      </w:r>
      <w:r w:rsidR="00C934B7">
        <w:rPr>
          <w:rFonts w:ascii="Times New Roman" w:eastAsia="Times New Roman" w:hAnsi="Times New Roman" w:cs="Times New Roman"/>
          <w:color w:val="000000"/>
          <w:sz w:val="26"/>
          <w:szCs w:val="26"/>
        </w:rPr>
        <w:t>ме. Отработка  плетения мережек</w:t>
      </w:r>
      <w:r w:rsidRPr="003E12AB">
        <w:rPr>
          <w:rFonts w:ascii="Times New Roman" w:eastAsia="Times New Roman" w:hAnsi="Times New Roman" w:cs="Times New Roman"/>
          <w:color w:val="000000"/>
          <w:sz w:val="26"/>
          <w:szCs w:val="26"/>
        </w:rPr>
        <w:t>, цепочек, шнуров. Оформление готового изделия.</w:t>
      </w:r>
      <w:r w:rsidR="009364A2" w:rsidRPr="003E12AB">
        <w:rPr>
          <w:rFonts w:ascii="Times New Roman" w:eastAsia="Times New Roman" w:hAnsi="Times New Roman" w:cs="Times New Roman"/>
          <w:b/>
          <w:color w:val="000000"/>
          <w:sz w:val="26"/>
          <w:szCs w:val="26"/>
        </w:rPr>
        <w:t xml:space="preserve"> </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E73DCF" w:rsidP="00945EE2">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u w:val="single"/>
        </w:rPr>
        <w:t>Тема 14</w:t>
      </w:r>
      <w:r w:rsidR="006C037B" w:rsidRPr="003E12AB">
        <w:rPr>
          <w:rFonts w:ascii="Times New Roman" w:eastAsia="Times New Roman" w:hAnsi="Times New Roman" w:cs="Times New Roman"/>
          <w:b/>
          <w:bCs/>
          <w:color w:val="000000"/>
          <w:sz w:val="26"/>
          <w:szCs w:val="26"/>
          <w:u w:val="single"/>
        </w:rPr>
        <w:t>.</w:t>
      </w:r>
      <w:r w:rsidR="006C037B" w:rsidRPr="003E12AB">
        <w:rPr>
          <w:rFonts w:ascii="Times New Roman" w:eastAsia="Times New Roman" w:hAnsi="Times New Roman" w:cs="Times New Roman"/>
          <w:b/>
          <w:bCs/>
          <w:color w:val="000000"/>
          <w:sz w:val="26"/>
          <w:szCs w:val="26"/>
        </w:rPr>
        <w:t>Плетение салфеток</w:t>
      </w:r>
      <w:r w:rsidR="00444125" w:rsidRPr="003E12A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-10</w:t>
      </w:r>
      <w:r w:rsidR="006C037B"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Просмотр литературы для вы</w:t>
      </w:r>
      <w:r w:rsidR="00370478" w:rsidRPr="003E12AB">
        <w:rPr>
          <w:rFonts w:ascii="Times New Roman" w:eastAsia="Times New Roman" w:hAnsi="Times New Roman" w:cs="Times New Roman"/>
          <w:color w:val="000000"/>
          <w:sz w:val="26"/>
          <w:szCs w:val="26"/>
        </w:rPr>
        <w:t xml:space="preserve">бора узора, несколько способов салфеток: с бахромой, </w:t>
      </w:r>
      <w:r w:rsidRPr="003E12AB">
        <w:rPr>
          <w:rFonts w:ascii="Times New Roman" w:eastAsia="Times New Roman" w:hAnsi="Times New Roman" w:cs="Times New Roman"/>
          <w:color w:val="000000"/>
          <w:sz w:val="26"/>
          <w:szCs w:val="26"/>
        </w:rPr>
        <w:t>с фестонами, от середины</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370478" w:rsidRPr="003E12AB">
        <w:rPr>
          <w:rFonts w:ascii="Times New Roman" w:eastAsia="Times New Roman" w:hAnsi="Times New Roman" w:cs="Times New Roman"/>
          <w:color w:val="000000"/>
          <w:sz w:val="26"/>
          <w:szCs w:val="26"/>
        </w:rPr>
        <w:t xml:space="preserve"> Расчет и подготовка </w:t>
      </w:r>
      <w:r w:rsidR="00E73DCF">
        <w:rPr>
          <w:rFonts w:ascii="Times New Roman" w:eastAsia="Times New Roman" w:hAnsi="Times New Roman" w:cs="Times New Roman"/>
          <w:color w:val="000000"/>
          <w:sz w:val="26"/>
          <w:szCs w:val="26"/>
        </w:rPr>
        <w:t xml:space="preserve">нитей. Плетение салфеток выбранным </w:t>
      </w:r>
      <w:r w:rsidRPr="003E12AB">
        <w:rPr>
          <w:rFonts w:ascii="Times New Roman" w:eastAsia="Times New Roman" w:hAnsi="Times New Roman" w:cs="Times New Roman"/>
          <w:color w:val="000000"/>
          <w:sz w:val="26"/>
          <w:szCs w:val="26"/>
        </w:rPr>
        <w:t>узором творческая работа детей. Оформление готового изделия.</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w:t>
      </w:r>
      <w:r w:rsidR="00E73DCF">
        <w:rPr>
          <w:rFonts w:ascii="Times New Roman" w:eastAsia="Times New Roman" w:hAnsi="Times New Roman" w:cs="Times New Roman"/>
          <w:b/>
          <w:bCs/>
          <w:color w:val="000000"/>
          <w:sz w:val="26"/>
          <w:szCs w:val="26"/>
          <w:u w:val="single"/>
        </w:rPr>
        <w:t>ема 15</w:t>
      </w:r>
      <w:r w:rsidRPr="003E12AB">
        <w:rPr>
          <w:rFonts w:ascii="Times New Roman" w:eastAsia="Times New Roman" w:hAnsi="Times New Roman" w:cs="Times New Roman"/>
          <w:b/>
          <w:bCs/>
          <w:color w:val="000000"/>
          <w:sz w:val="26"/>
          <w:szCs w:val="26"/>
          <w:u w:val="single"/>
        </w:rPr>
        <w:t>.</w:t>
      </w:r>
      <w:r w:rsidRPr="003E12AB">
        <w:rPr>
          <w:rFonts w:ascii="Times New Roman" w:eastAsia="Times New Roman" w:hAnsi="Times New Roman" w:cs="Times New Roman"/>
          <w:b/>
          <w:bCs/>
          <w:color w:val="000000"/>
          <w:sz w:val="26"/>
          <w:szCs w:val="26"/>
        </w:rPr>
        <w:t xml:space="preserve"> Плетение женских украшений-</w:t>
      </w:r>
      <w:r w:rsidR="00E73DCF">
        <w:rPr>
          <w:rFonts w:ascii="Times New Roman" w:eastAsia="Times New Roman" w:hAnsi="Times New Roman" w:cs="Times New Roman"/>
          <w:color w:val="000000"/>
          <w:sz w:val="26"/>
          <w:szCs w:val="26"/>
        </w:rPr>
        <w:t>8</w:t>
      </w:r>
      <w:r w:rsidRPr="003E12AB">
        <w:rPr>
          <w:rFonts w:ascii="Times New Roman" w:eastAsia="Times New Roman" w:hAnsi="Times New Roman" w:cs="Times New Roman"/>
          <w:color w:val="000000"/>
          <w:sz w:val="26"/>
          <w:szCs w:val="26"/>
        </w:rPr>
        <w:t xml:space="preserve"> часов</w:t>
      </w:r>
      <w:r w:rsidR="00E73DCF">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w:t>
      </w:r>
      <w:r w:rsidR="000D5B7E" w:rsidRPr="003E12AB">
        <w:rPr>
          <w:rFonts w:ascii="Times New Roman" w:eastAsia="Times New Roman" w:hAnsi="Times New Roman" w:cs="Times New Roman"/>
          <w:color w:val="000000"/>
          <w:sz w:val="26"/>
          <w:szCs w:val="26"/>
        </w:rPr>
        <w:t>ления: образцы готовых изделий:</w:t>
      </w:r>
      <w:r w:rsidRPr="003E12AB">
        <w:rPr>
          <w:rFonts w:ascii="Times New Roman" w:eastAsia="Times New Roman" w:hAnsi="Times New Roman" w:cs="Times New Roman"/>
          <w:color w:val="000000"/>
          <w:sz w:val="26"/>
          <w:szCs w:val="26"/>
        </w:rPr>
        <w:t xml:space="preserve"> ножницы, иголки, подушечка, схемы плетения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000D5B7E" w:rsidRPr="003E12AB">
        <w:rPr>
          <w:rFonts w:ascii="Times New Roman" w:eastAsia="Times New Roman" w:hAnsi="Times New Roman" w:cs="Times New Roman"/>
          <w:color w:val="000000"/>
          <w:sz w:val="26"/>
          <w:szCs w:val="26"/>
        </w:rPr>
        <w:t xml:space="preserve"> плетение </w:t>
      </w:r>
      <w:r w:rsidRPr="003E12AB">
        <w:rPr>
          <w:rFonts w:ascii="Times New Roman" w:eastAsia="Times New Roman" w:hAnsi="Times New Roman" w:cs="Times New Roman"/>
          <w:color w:val="000000"/>
          <w:sz w:val="26"/>
          <w:szCs w:val="26"/>
        </w:rPr>
        <w:t>медальонов, сережек, браслетов</w:t>
      </w:r>
      <w:r w:rsidR="009364A2" w:rsidRPr="003E12AB">
        <w:rPr>
          <w:rFonts w:ascii="Times New Roman" w:eastAsia="Times New Roman" w:hAnsi="Times New Roman" w:cs="Times New Roman"/>
          <w:color w:val="000000"/>
          <w:sz w:val="26"/>
          <w:szCs w:val="26"/>
        </w:rPr>
        <w:t>.</w:t>
      </w:r>
    </w:p>
    <w:p w:rsidR="009364A2" w:rsidRPr="003E12AB" w:rsidRDefault="009364A2"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Обсуждение. Наблюдение педагога за практической работой учащихся.</w:t>
      </w:r>
    </w:p>
    <w:p w:rsidR="00452B15" w:rsidRPr="00E73DCF" w:rsidRDefault="00E73DCF" w:rsidP="00945EE2">
      <w:pPr>
        <w:shd w:val="clear" w:color="auto" w:fill="FFFFFF"/>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u w:val="single"/>
        </w:rPr>
        <w:t>Тема 16</w:t>
      </w:r>
      <w:r w:rsidR="006C037B" w:rsidRPr="003E12AB">
        <w:rPr>
          <w:rFonts w:ascii="Times New Roman" w:eastAsia="Times New Roman" w:hAnsi="Times New Roman" w:cs="Times New Roman"/>
          <w:b/>
          <w:bCs/>
          <w:color w:val="000000"/>
          <w:sz w:val="26"/>
          <w:szCs w:val="26"/>
          <w:u w:val="single"/>
        </w:rPr>
        <w:t>.</w:t>
      </w:r>
      <w:r w:rsidR="006C037B" w:rsidRPr="003E12AB">
        <w:rPr>
          <w:rFonts w:ascii="Times New Roman" w:eastAsia="Times New Roman" w:hAnsi="Times New Roman" w:cs="Times New Roman"/>
          <w:b/>
          <w:bCs/>
          <w:color w:val="000000"/>
          <w:sz w:val="26"/>
          <w:szCs w:val="26"/>
        </w:rPr>
        <w:t xml:space="preserve"> Косметички, футляры для зеркала, сумочки</w:t>
      </w:r>
      <w:r>
        <w:rPr>
          <w:rFonts w:ascii="Times New Roman" w:eastAsia="Times New Roman" w:hAnsi="Times New Roman" w:cs="Times New Roman"/>
          <w:bCs/>
          <w:color w:val="000000"/>
          <w:sz w:val="26"/>
          <w:szCs w:val="26"/>
        </w:rPr>
        <w:t xml:space="preserve"> – 8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Разбор, зарисовка схем</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Практические занятия: </w:t>
      </w:r>
      <w:r w:rsidRPr="003E12AB">
        <w:rPr>
          <w:rFonts w:ascii="Times New Roman" w:eastAsia="Times New Roman" w:hAnsi="Times New Roman" w:cs="Times New Roman"/>
          <w:color w:val="000000"/>
          <w:sz w:val="26"/>
          <w:szCs w:val="26"/>
        </w:rPr>
        <w:t xml:space="preserve">Подготовка нитей, </w:t>
      </w:r>
      <w:r w:rsidR="000D5B7E" w:rsidRPr="003E12AB">
        <w:rPr>
          <w:rFonts w:ascii="Times New Roman" w:eastAsia="Times New Roman" w:hAnsi="Times New Roman" w:cs="Times New Roman"/>
          <w:color w:val="000000"/>
          <w:sz w:val="26"/>
          <w:szCs w:val="26"/>
        </w:rPr>
        <w:t xml:space="preserve">их расчет, плетение </w:t>
      </w:r>
      <w:r w:rsidRPr="003E12AB">
        <w:rPr>
          <w:rFonts w:ascii="Times New Roman" w:eastAsia="Times New Roman" w:hAnsi="Times New Roman" w:cs="Times New Roman"/>
          <w:color w:val="000000"/>
          <w:sz w:val="26"/>
          <w:szCs w:val="26"/>
        </w:rPr>
        <w:t>по выбранной схеме и отделка изделия</w:t>
      </w:r>
    </w:p>
    <w:p w:rsidR="000D5B7E" w:rsidRPr="003E12AB" w:rsidRDefault="000D5B7E"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p w:rsidR="006C037B" w:rsidRPr="003E12AB" w:rsidRDefault="006C037B" w:rsidP="00945EE2">
      <w:pPr>
        <w:shd w:val="clear" w:color="auto" w:fill="FFFFFF"/>
        <w:spacing w:after="0" w:line="240" w:lineRule="auto"/>
        <w:ind w:right="-8"/>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18.</w:t>
      </w:r>
      <w:r w:rsidRPr="003E12AB">
        <w:rPr>
          <w:rFonts w:ascii="Times New Roman" w:eastAsia="Times New Roman" w:hAnsi="Times New Roman" w:cs="Times New Roman"/>
          <w:b/>
          <w:bCs/>
          <w:color w:val="000000"/>
          <w:sz w:val="26"/>
          <w:szCs w:val="26"/>
        </w:rPr>
        <w:t>Пасхальная композиция</w:t>
      </w:r>
      <w:r w:rsidR="00E73DCF">
        <w:rPr>
          <w:rFonts w:ascii="Times New Roman" w:eastAsia="Times New Roman" w:hAnsi="Times New Roman" w:cs="Times New Roman"/>
          <w:color w:val="000000"/>
          <w:sz w:val="26"/>
          <w:szCs w:val="26"/>
        </w:rPr>
        <w:t>.-8</w:t>
      </w:r>
      <w:r w:rsidRPr="003E12AB">
        <w:rPr>
          <w:rFonts w:ascii="Times New Roman" w:eastAsia="Times New Roman" w:hAnsi="Times New Roman" w:cs="Times New Roman"/>
          <w:color w:val="000000"/>
          <w:sz w:val="26"/>
          <w:szCs w:val="26"/>
        </w:rPr>
        <w:t xml:space="preserve">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Наглядные пособия и приспособления:</w:t>
      </w:r>
      <w:r w:rsidR="000D5B7E" w:rsidRPr="003E12AB">
        <w:rPr>
          <w:rFonts w:ascii="Times New Roman" w:eastAsia="Times New Roman" w:hAnsi="Times New Roman" w:cs="Times New Roman"/>
          <w:color w:val="000000"/>
          <w:sz w:val="26"/>
          <w:szCs w:val="26"/>
        </w:rPr>
        <w:t xml:space="preserve"> образцы готовых изделий,  нити,  образцы узоров, </w:t>
      </w:r>
      <w:r w:rsidRPr="003E12AB">
        <w:rPr>
          <w:rFonts w:ascii="Times New Roman" w:eastAsia="Times New Roman" w:hAnsi="Times New Roman" w:cs="Times New Roman"/>
          <w:color w:val="000000"/>
          <w:sz w:val="26"/>
          <w:szCs w:val="26"/>
        </w:rPr>
        <w:t xml:space="preserve"> иголки, подушечка, макеты яиц</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Практическая работа</w:t>
      </w:r>
      <w:r w:rsidRPr="003E12AB">
        <w:rPr>
          <w:rFonts w:ascii="Times New Roman" w:eastAsia="Times New Roman" w:hAnsi="Times New Roman" w:cs="Times New Roman"/>
          <w:color w:val="000000"/>
          <w:sz w:val="26"/>
          <w:szCs w:val="26"/>
        </w:rPr>
        <w:t>: оплет</w:t>
      </w:r>
      <w:r w:rsidR="000D5B7E" w:rsidRPr="003E12AB">
        <w:rPr>
          <w:rFonts w:ascii="Times New Roman" w:eastAsia="Times New Roman" w:hAnsi="Times New Roman" w:cs="Times New Roman"/>
          <w:color w:val="000000"/>
          <w:sz w:val="26"/>
          <w:szCs w:val="26"/>
        </w:rPr>
        <w:t>ение</w:t>
      </w:r>
      <w:r w:rsidRPr="003E12AB">
        <w:rPr>
          <w:rFonts w:ascii="Times New Roman" w:eastAsia="Times New Roman" w:hAnsi="Times New Roman" w:cs="Times New Roman"/>
          <w:color w:val="000000"/>
          <w:sz w:val="26"/>
          <w:szCs w:val="26"/>
        </w:rPr>
        <w:t xml:space="preserve"> для пасхальных яиц, плетение травы, птичек</w:t>
      </w:r>
      <w:r w:rsidR="000D5B7E" w:rsidRPr="003E12AB">
        <w:rPr>
          <w:rFonts w:ascii="Times New Roman" w:eastAsia="Times New Roman" w:hAnsi="Times New Roman" w:cs="Times New Roman"/>
          <w:color w:val="000000"/>
          <w:sz w:val="26"/>
          <w:szCs w:val="26"/>
        </w:rPr>
        <w:t>.</w:t>
      </w:r>
    </w:p>
    <w:p w:rsidR="000D5B7E" w:rsidRPr="003E12AB" w:rsidRDefault="000D5B7E"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 xml:space="preserve">Форма контроля: </w:t>
      </w:r>
      <w:r w:rsidRPr="003E12AB">
        <w:rPr>
          <w:rFonts w:ascii="Times New Roman" w:eastAsia="Times New Roman" w:hAnsi="Times New Roman" w:cs="Times New Roman"/>
          <w:color w:val="000000"/>
          <w:sz w:val="26"/>
          <w:szCs w:val="26"/>
        </w:rPr>
        <w:t>наблюдение педагога за практической работой учащихся.</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19.</w:t>
      </w:r>
      <w:r w:rsidRPr="003E12AB">
        <w:rPr>
          <w:rFonts w:ascii="Times New Roman" w:eastAsia="Times New Roman" w:hAnsi="Times New Roman" w:cs="Times New Roman"/>
          <w:b/>
          <w:bCs/>
          <w:color w:val="000000"/>
          <w:sz w:val="26"/>
          <w:szCs w:val="26"/>
        </w:rPr>
        <w:t xml:space="preserve"> Творческая работа</w:t>
      </w:r>
      <w:r w:rsidR="000D5B7E"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8 часов</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Теоретическая часть: Макраме в современном интерьере. Творческие разработки декоративного панно </w:t>
      </w:r>
      <w:r w:rsidR="00370478" w:rsidRPr="003E12AB">
        <w:rPr>
          <w:rFonts w:ascii="Times New Roman" w:eastAsia="Times New Roman" w:hAnsi="Times New Roman" w:cs="Times New Roman"/>
          <w:color w:val="000000"/>
          <w:sz w:val="26"/>
          <w:szCs w:val="26"/>
        </w:rPr>
        <w:t xml:space="preserve">с </w:t>
      </w:r>
      <w:r w:rsidRPr="003E12AB">
        <w:rPr>
          <w:rFonts w:ascii="Times New Roman" w:eastAsia="Times New Roman" w:hAnsi="Times New Roman" w:cs="Times New Roman"/>
          <w:color w:val="000000"/>
          <w:sz w:val="26"/>
          <w:szCs w:val="26"/>
        </w:rPr>
        <w:t>использованием изученных узлов и узоров</w:t>
      </w:r>
    </w:p>
    <w:p w:rsidR="009364A2"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Практическое занятие:</w:t>
      </w:r>
      <w:r w:rsidRPr="003E12AB">
        <w:rPr>
          <w:rFonts w:ascii="Times New Roman" w:eastAsia="Times New Roman" w:hAnsi="Times New Roman" w:cs="Times New Roman"/>
          <w:color w:val="000000"/>
          <w:sz w:val="26"/>
          <w:szCs w:val="26"/>
        </w:rPr>
        <w:t xml:space="preserve"> изготовление панно, защита работ</w:t>
      </w:r>
      <w:r w:rsidR="009364A2" w:rsidRPr="003E12AB">
        <w:rPr>
          <w:rFonts w:ascii="Times New Roman" w:eastAsia="Times New Roman" w:hAnsi="Times New Roman" w:cs="Times New Roman"/>
          <w:color w:val="000000"/>
          <w:sz w:val="26"/>
          <w:szCs w:val="26"/>
        </w:rPr>
        <w:t>.</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20.</w:t>
      </w:r>
      <w:r w:rsidRPr="003E12AB">
        <w:rPr>
          <w:rFonts w:ascii="Times New Roman" w:eastAsia="Times New Roman" w:hAnsi="Times New Roman" w:cs="Times New Roman"/>
          <w:b/>
          <w:bCs/>
          <w:color w:val="000000"/>
          <w:sz w:val="26"/>
          <w:szCs w:val="26"/>
        </w:rPr>
        <w:t xml:space="preserve"> Итоговое занятие, аттестация обучающихся-</w:t>
      </w:r>
      <w:r w:rsidR="00E73DCF">
        <w:rPr>
          <w:rFonts w:ascii="Times New Roman" w:eastAsia="Times New Roman" w:hAnsi="Times New Roman" w:cs="Times New Roman"/>
          <w:color w:val="000000"/>
          <w:sz w:val="26"/>
          <w:szCs w:val="26"/>
        </w:rPr>
        <w:t>2</w:t>
      </w:r>
      <w:r w:rsidRPr="003E12AB">
        <w:rPr>
          <w:rFonts w:ascii="Times New Roman" w:eastAsia="Times New Roman" w:hAnsi="Times New Roman" w:cs="Times New Roman"/>
          <w:color w:val="000000"/>
          <w:sz w:val="26"/>
          <w:szCs w:val="26"/>
        </w:rPr>
        <w:t xml:space="preserve"> часа</w:t>
      </w:r>
    </w:p>
    <w:p w:rsidR="006C037B" w:rsidRPr="003E12AB" w:rsidRDefault="000D5B7E"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Подведение </w:t>
      </w:r>
      <w:r w:rsidR="006C037B" w:rsidRPr="003E12AB">
        <w:rPr>
          <w:rFonts w:ascii="Times New Roman" w:eastAsia="Times New Roman" w:hAnsi="Times New Roman" w:cs="Times New Roman"/>
          <w:color w:val="000000"/>
          <w:sz w:val="26"/>
          <w:szCs w:val="26"/>
        </w:rPr>
        <w:t>итогов</w:t>
      </w:r>
      <w:r w:rsidR="00452B15"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 xml:space="preserve">за год. Оформление выставки </w:t>
      </w:r>
      <w:r w:rsidR="006C037B" w:rsidRPr="003E12AB">
        <w:rPr>
          <w:rFonts w:ascii="Times New Roman" w:eastAsia="Times New Roman" w:hAnsi="Times New Roman" w:cs="Times New Roman"/>
          <w:color w:val="000000"/>
          <w:sz w:val="26"/>
          <w:szCs w:val="26"/>
        </w:rPr>
        <w:t xml:space="preserve">работ обучающихся, выполненных за </w:t>
      </w:r>
      <w:r w:rsidRPr="003E12AB">
        <w:rPr>
          <w:rFonts w:ascii="Times New Roman" w:eastAsia="Times New Roman" w:hAnsi="Times New Roman" w:cs="Times New Roman"/>
          <w:color w:val="000000"/>
          <w:sz w:val="26"/>
          <w:szCs w:val="26"/>
        </w:rPr>
        <w:t xml:space="preserve">год. </w:t>
      </w:r>
    </w:p>
    <w:p w:rsidR="006C037B" w:rsidRPr="003E12AB" w:rsidRDefault="006C037B" w:rsidP="00945EE2">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u w:val="single"/>
        </w:rPr>
        <w:t>Тема 21</w:t>
      </w:r>
      <w:r w:rsidRPr="003E12AB">
        <w:rPr>
          <w:rFonts w:ascii="Times New Roman" w:eastAsia="Times New Roman" w:hAnsi="Times New Roman" w:cs="Times New Roman"/>
          <w:b/>
          <w:bCs/>
          <w:color w:val="000000"/>
          <w:sz w:val="26"/>
          <w:szCs w:val="26"/>
        </w:rPr>
        <w:t>.Экскурсия-</w:t>
      </w:r>
      <w:r w:rsidR="00E73DCF">
        <w:rPr>
          <w:rFonts w:ascii="Times New Roman" w:eastAsia="Times New Roman" w:hAnsi="Times New Roman" w:cs="Times New Roman"/>
          <w:color w:val="000000"/>
          <w:sz w:val="26"/>
          <w:szCs w:val="26"/>
        </w:rPr>
        <w:t>2</w:t>
      </w:r>
      <w:r w:rsidRPr="003E12AB">
        <w:rPr>
          <w:rFonts w:ascii="Times New Roman" w:eastAsia="Times New Roman" w:hAnsi="Times New Roman" w:cs="Times New Roman"/>
          <w:color w:val="000000"/>
          <w:sz w:val="26"/>
          <w:szCs w:val="26"/>
        </w:rPr>
        <w:t xml:space="preserve"> часа</w:t>
      </w:r>
    </w:p>
    <w:p w:rsidR="003F1B5C" w:rsidRPr="003E12AB" w:rsidRDefault="006C037B" w:rsidP="00352F09">
      <w:pPr>
        <w:shd w:val="clear" w:color="auto" w:fill="FFFFFF"/>
        <w:spacing w:after="0" w:line="240" w:lineRule="auto"/>
        <w:jc w:val="both"/>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color w:val="000000"/>
          <w:sz w:val="26"/>
          <w:szCs w:val="26"/>
        </w:rPr>
        <w:t>По м</w:t>
      </w:r>
      <w:r w:rsidR="00817D24">
        <w:rPr>
          <w:rFonts w:ascii="Times New Roman" w:eastAsia="Times New Roman" w:hAnsi="Times New Roman" w:cs="Times New Roman"/>
          <w:color w:val="000000"/>
          <w:sz w:val="26"/>
          <w:szCs w:val="26"/>
        </w:rPr>
        <w:t>узеям и выставочным залам села</w:t>
      </w:r>
      <w:r w:rsidRPr="003E12AB">
        <w:rPr>
          <w:rFonts w:ascii="Times New Roman" w:eastAsia="Times New Roman" w:hAnsi="Times New Roman" w:cs="Times New Roman"/>
          <w:color w:val="000000"/>
          <w:sz w:val="26"/>
          <w:szCs w:val="26"/>
        </w:rPr>
        <w:t>. Обсуждение и анализ представленных на выставках работ. Подведение итогов экскурсии.</w:t>
      </w:r>
      <w:r w:rsidR="007E0532" w:rsidRPr="003E12AB">
        <w:rPr>
          <w:rFonts w:ascii="Times New Roman" w:eastAsia="Times New Roman" w:hAnsi="Times New Roman" w:cs="Times New Roman"/>
          <w:b/>
          <w:bCs/>
          <w:color w:val="000000"/>
          <w:sz w:val="26"/>
          <w:szCs w:val="26"/>
        </w:rPr>
        <w:t xml:space="preserve"> </w:t>
      </w:r>
    </w:p>
    <w:p w:rsidR="00352F09" w:rsidRPr="003E12AB" w:rsidRDefault="00352F09" w:rsidP="00352F09">
      <w:pPr>
        <w:shd w:val="clear" w:color="auto" w:fill="FFFFFF"/>
        <w:spacing w:after="0" w:line="240" w:lineRule="auto"/>
        <w:jc w:val="both"/>
        <w:rPr>
          <w:rFonts w:ascii="Times New Roman" w:eastAsia="Times New Roman" w:hAnsi="Times New Roman" w:cs="Times New Roman"/>
          <w:b/>
          <w:bCs/>
          <w:color w:val="000000"/>
          <w:sz w:val="26"/>
          <w:szCs w:val="26"/>
        </w:rPr>
      </w:pPr>
    </w:p>
    <w:p w:rsidR="009364A2" w:rsidRPr="003E12AB" w:rsidRDefault="009364A2" w:rsidP="009364A2">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1.4 Планируемые результаты.</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По окончании 1-го года обучения учащиеся будут знать и уметь следующее: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Знать:</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правила техники безопасности, внутреннего распорядка;</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основные сведения об инструментах и материалах (свойства,</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назначение);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историю возникновения и развития макраме;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классификацию и условные обозначения узлов и узоров;</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-четыре изученных способа навешивания нитей;</w:t>
      </w:r>
    </w:p>
    <w:p w:rsidR="009364A2" w:rsidRPr="003E12AB" w:rsidRDefault="000D5B7E"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-технологию </w:t>
      </w:r>
      <w:r w:rsidR="009364A2" w:rsidRPr="003E12AB">
        <w:rPr>
          <w:rFonts w:ascii="Times New Roman" w:eastAsia="Times New Roman" w:hAnsi="Times New Roman" w:cs="Times New Roman"/>
          <w:color w:val="000000"/>
          <w:sz w:val="26"/>
          <w:szCs w:val="26"/>
        </w:rPr>
        <w:t>плетения изученных сувениров в технике макраме;</w:t>
      </w:r>
    </w:p>
    <w:p w:rsidR="009364A2" w:rsidRPr="003E12AB" w:rsidRDefault="00E33F04"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основы </w:t>
      </w:r>
      <w:r w:rsidR="009364A2" w:rsidRPr="003E12AB">
        <w:rPr>
          <w:rFonts w:ascii="Times New Roman" w:eastAsia="Times New Roman" w:hAnsi="Times New Roman" w:cs="Times New Roman"/>
          <w:color w:val="000000"/>
          <w:sz w:val="26"/>
          <w:szCs w:val="26"/>
        </w:rPr>
        <w:t>построения композиции</w:t>
      </w:r>
      <w:r w:rsidR="005C78CA" w:rsidRPr="003E12AB">
        <w:rPr>
          <w:rFonts w:ascii="Times New Roman" w:eastAsia="Times New Roman" w:hAnsi="Times New Roman" w:cs="Times New Roman"/>
          <w:color w:val="000000"/>
          <w:sz w:val="26"/>
          <w:szCs w:val="26"/>
        </w:rPr>
        <w:t>.</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b/>
          <w:bCs/>
          <w:color w:val="000000"/>
          <w:sz w:val="26"/>
          <w:szCs w:val="26"/>
        </w:rPr>
        <w:t>Уметь:</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пользоваться инструментами и материалами, соблюдая при этом правила</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техники безопасности;</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читать схемы;</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выполнить изделия (согласно программе);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 рассчитать расход ниток на изделие;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добавлять нити в узор, выполнять приемы «ловушка» и «утолщенный край»;</w:t>
      </w:r>
    </w:p>
    <w:p w:rsidR="006232CF"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плести двухцветный узор </w:t>
      </w:r>
      <w:r w:rsidR="003F1B5C"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color w:val="000000"/>
          <w:sz w:val="26"/>
          <w:szCs w:val="26"/>
        </w:rPr>
        <w:t>кавандоли</w:t>
      </w:r>
      <w:r w:rsidR="003F1B5C" w:rsidRPr="003E12AB">
        <w:rPr>
          <w:rFonts w:ascii="Times New Roman" w:eastAsia="Times New Roman" w:hAnsi="Times New Roman" w:cs="Times New Roman"/>
          <w:color w:val="000000"/>
          <w:sz w:val="26"/>
          <w:szCs w:val="26"/>
        </w:rPr>
        <w:t>»</w:t>
      </w:r>
      <w:r w:rsidRPr="003E12AB">
        <w:rPr>
          <w:rFonts w:ascii="Times New Roman" w:eastAsia="Times New Roman" w:hAnsi="Times New Roman" w:cs="Times New Roman"/>
          <w:color w:val="000000"/>
          <w:sz w:val="26"/>
          <w:szCs w:val="26"/>
        </w:rPr>
        <w:t xml:space="preserve"> по схеме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b/>
          <w:bCs/>
          <w:color w:val="000000"/>
          <w:sz w:val="26"/>
          <w:szCs w:val="26"/>
        </w:rPr>
        <w:t>По окончании 2-го года обучения обучающиеся будут знать и уметь следующее: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Знать:</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Сложные</w:t>
      </w:r>
      <w:r w:rsidR="003F1B5C"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способы креп</w:t>
      </w:r>
      <w:r w:rsidR="001E717E" w:rsidRPr="003E12AB">
        <w:rPr>
          <w:rFonts w:ascii="Times New Roman" w:eastAsia="Times New Roman" w:hAnsi="Times New Roman" w:cs="Times New Roman"/>
          <w:color w:val="000000"/>
          <w:sz w:val="26"/>
          <w:szCs w:val="26"/>
        </w:rPr>
        <w:t xml:space="preserve">ления, разновидности фестонов; </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названия, условное обозначение и технологию плетения вспомогательных узлов и узоров;</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приемы расширения полотна, способы наращивания нитей;</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виды бахромы и кистей;</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способы обработки нижнего и боковых краев изделия;</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технологию плетения аксессуаров в технике макраме;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технологию плетения элементов и деталей одежды;</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приемы плетения многоцветного узора кавандоли по схеме;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технология выполнения объемных и полуобъёмных элементов макраме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правила работы по схеме.</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Уметь:</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выполнять сложные</w:t>
      </w:r>
      <w:r w:rsidR="000D5B7E" w:rsidRPr="003E12AB">
        <w:rPr>
          <w:rFonts w:ascii="Times New Roman" w:eastAsia="Times New Roman" w:hAnsi="Times New Roman" w:cs="Times New Roman"/>
          <w:color w:val="000000"/>
          <w:sz w:val="26"/>
          <w:szCs w:val="26"/>
        </w:rPr>
        <w:t xml:space="preserve"> способы </w:t>
      </w:r>
      <w:r w:rsidRPr="003E12AB">
        <w:rPr>
          <w:rFonts w:ascii="Times New Roman" w:eastAsia="Times New Roman" w:hAnsi="Times New Roman" w:cs="Times New Roman"/>
          <w:color w:val="000000"/>
          <w:sz w:val="26"/>
          <w:szCs w:val="26"/>
        </w:rPr>
        <w:t>крепления, разновидности фестонов;</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различать и плести по схеме</w:t>
      </w:r>
      <w:r w:rsidR="000F4F6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вспомогательные узлы и узоры;</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плести в различных направлениях: сверху вниз, в обе стороны от средней линии, в круговую, от петли;</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расширять и сужать полотно, наращивать и укорачивать нити;</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обрабатывать нижние и боковые края изделия;</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выполнять различную бахрому и кисти;</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плести аксессуары по описанию и схеме плетения;</w:t>
      </w:r>
    </w:p>
    <w:p w:rsidR="009364A2" w:rsidRPr="003E12AB" w:rsidRDefault="009364A2"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плести полу-объёмные и объемные сшивные и комбинированные элементы в технике макраме, закреплять их между собой и на основу;</w:t>
      </w:r>
    </w:p>
    <w:p w:rsidR="009364A2" w:rsidRPr="003E12AB" w:rsidRDefault="00834144"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плести </w:t>
      </w:r>
      <w:r w:rsidR="009364A2" w:rsidRPr="003E12AB">
        <w:rPr>
          <w:rFonts w:ascii="Times New Roman" w:eastAsia="Times New Roman" w:hAnsi="Times New Roman" w:cs="Times New Roman"/>
          <w:color w:val="000000"/>
          <w:sz w:val="26"/>
          <w:szCs w:val="26"/>
        </w:rPr>
        <w:t>в технике «кавандоли»;</w:t>
      </w:r>
    </w:p>
    <w:p w:rsidR="0047270E" w:rsidRPr="003E12AB" w:rsidRDefault="009364A2" w:rsidP="0047270E">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оформлять работу в рамку, выполнять вспомогательные отделочные работы.</w:t>
      </w:r>
    </w:p>
    <w:p w:rsidR="0047270E" w:rsidRPr="003E12AB" w:rsidRDefault="0047270E" w:rsidP="0047270E">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Итоговым результатом является формирование художественного вкуса у детей и участие в выставках – конкурсах декоративно-прикладного творчества.</w:t>
      </w:r>
    </w:p>
    <w:p w:rsidR="006232CF" w:rsidRPr="0077034C" w:rsidRDefault="006232CF" w:rsidP="00E33F04">
      <w:pPr>
        <w:shd w:val="clear" w:color="auto" w:fill="FFFFFF"/>
        <w:spacing w:after="0" w:line="240" w:lineRule="auto"/>
        <w:jc w:val="both"/>
        <w:rPr>
          <w:rFonts w:ascii="Times New Roman" w:eastAsia="Times New Roman" w:hAnsi="Times New Roman" w:cs="Times New Roman"/>
          <w:b/>
          <w:i/>
          <w:color w:val="000000"/>
          <w:sz w:val="26"/>
          <w:szCs w:val="26"/>
        </w:rPr>
      </w:pPr>
      <w:r w:rsidRPr="003E12AB">
        <w:rPr>
          <w:rFonts w:ascii="Times New Roman" w:eastAsia="Times New Roman" w:hAnsi="Times New Roman" w:cs="Times New Roman"/>
          <w:b/>
          <w:i/>
          <w:color w:val="000000"/>
          <w:sz w:val="26"/>
          <w:szCs w:val="26"/>
        </w:rPr>
        <w:t>Метапредметные результаты:</w:t>
      </w:r>
    </w:p>
    <w:p w:rsidR="00444125" w:rsidRPr="003E12AB" w:rsidRDefault="006232CF"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работать и об</w:t>
      </w:r>
      <w:r w:rsidR="00444125" w:rsidRPr="003E12AB">
        <w:rPr>
          <w:rFonts w:ascii="Times New Roman" w:eastAsia="Times New Roman" w:hAnsi="Times New Roman" w:cs="Times New Roman"/>
          <w:color w:val="000000"/>
          <w:sz w:val="26"/>
          <w:szCs w:val="26"/>
        </w:rPr>
        <w:t>щаться в коллективе сверстников</w:t>
      </w:r>
      <w:r w:rsidR="0077034C">
        <w:rPr>
          <w:rFonts w:ascii="Times New Roman" w:eastAsia="Times New Roman" w:hAnsi="Times New Roman" w:cs="Times New Roman"/>
          <w:color w:val="000000"/>
          <w:sz w:val="26"/>
          <w:szCs w:val="26"/>
        </w:rPr>
        <w:t>;</w:t>
      </w:r>
    </w:p>
    <w:p w:rsidR="00834144" w:rsidRPr="003E12AB" w:rsidRDefault="00444125"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соблюдать последовательность работы над изделиями;</w:t>
      </w:r>
    </w:p>
    <w:p w:rsidR="006232CF" w:rsidRPr="0077034C" w:rsidRDefault="00444125"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 </w:t>
      </w:r>
      <w:r w:rsidR="00834144" w:rsidRPr="003E12AB">
        <w:rPr>
          <w:rFonts w:ascii="Times New Roman" w:eastAsia="Times New Roman" w:hAnsi="Times New Roman" w:cs="Times New Roman"/>
          <w:color w:val="000000"/>
          <w:sz w:val="26"/>
          <w:szCs w:val="26"/>
        </w:rPr>
        <w:t>при выполн</w:t>
      </w:r>
      <w:r w:rsidRPr="003E12AB">
        <w:rPr>
          <w:rFonts w:ascii="Times New Roman" w:eastAsia="Times New Roman" w:hAnsi="Times New Roman" w:cs="Times New Roman"/>
          <w:color w:val="000000"/>
          <w:sz w:val="26"/>
          <w:szCs w:val="26"/>
        </w:rPr>
        <w:t>ении задания</w:t>
      </w:r>
      <w:r w:rsidR="0077034C">
        <w:rPr>
          <w:rFonts w:ascii="Times New Roman" w:eastAsia="Times New Roman" w:hAnsi="Times New Roman" w:cs="Times New Roman"/>
          <w:color w:val="000000"/>
          <w:sz w:val="26"/>
          <w:szCs w:val="26"/>
        </w:rPr>
        <w:t xml:space="preserve"> вносить свои идеи;</w:t>
      </w:r>
    </w:p>
    <w:p w:rsidR="00B56EFB" w:rsidRPr="003E12AB" w:rsidRDefault="00B56EFB"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-приобретение навыков решения творческих задач;</w:t>
      </w:r>
    </w:p>
    <w:p w:rsidR="00B56EFB" w:rsidRPr="00E73DCF" w:rsidRDefault="00B56EFB"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-осуществление анализа объектов с выделением существенных и несущественных признаков.</w:t>
      </w:r>
    </w:p>
    <w:p w:rsidR="00B56EFB" w:rsidRPr="003E12AB" w:rsidRDefault="00B56EFB"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мотивация учебной деятельности;</w:t>
      </w:r>
    </w:p>
    <w:p w:rsidR="00B56EFB" w:rsidRPr="003E12AB" w:rsidRDefault="00B56EFB"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-освоение социальной роли учащегося.</w:t>
      </w:r>
    </w:p>
    <w:p w:rsidR="006232CF" w:rsidRPr="003E12AB" w:rsidRDefault="006232CF" w:rsidP="00E33F04">
      <w:pPr>
        <w:shd w:val="clear" w:color="auto" w:fill="FFFFFF"/>
        <w:spacing w:after="0" w:line="240" w:lineRule="auto"/>
        <w:jc w:val="both"/>
        <w:rPr>
          <w:rFonts w:ascii="Times New Roman" w:eastAsia="Times New Roman" w:hAnsi="Times New Roman" w:cs="Times New Roman"/>
          <w:color w:val="000000"/>
          <w:sz w:val="26"/>
          <w:szCs w:val="26"/>
        </w:rPr>
      </w:pPr>
    </w:p>
    <w:p w:rsidR="003F1B5C" w:rsidRPr="003E12AB" w:rsidRDefault="003F1B5C" w:rsidP="0047270E">
      <w:pPr>
        <w:shd w:val="clear" w:color="auto" w:fill="FFFFFF"/>
        <w:spacing w:after="0" w:line="240" w:lineRule="auto"/>
        <w:jc w:val="center"/>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2. Комплекс организованно педагогических условий.</w:t>
      </w:r>
    </w:p>
    <w:p w:rsidR="005E3826" w:rsidRPr="003E12AB" w:rsidRDefault="005E3826" w:rsidP="0047270E">
      <w:pPr>
        <w:shd w:val="clear" w:color="auto" w:fill="FFFFFF"/>
        <w:spacing w:after="0" w:line="240" w:lineRule="auto"/>
        <w:jc w:val="center"/>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t>2.1 смотреть в приложении</w:t>
      </w:r>
    </w:p>
    <w:p w:rsidR="009364A2" w:rsidRPr="003E12AB" w:rsidRDefault="00732A0D" w:rsidP="0047270E">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2.2 Условия реализации</w:t>
      </w:r>
    </w:p>
    <w:p w:rsidR="003F1B5C" w:rsidRPr="003E12AB" w:rsidRDefault="003F1B5C"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 xml:space="preserve">Помещение: </w:t>
      </w:r>
      <w:r w:rsidRPr="003E12AB">
        <w:rPr>
          <w:rFonts w:ascii="Times New Roman" w:eastAsia="Times New Roman" w:hAnsi="Times New Roman" w:cs="Times New Roman"/>
          <w:color w:val="000000"/>
          <w:sz w:val="26"/>
          <w:szCs w:val="26"/>
        </w:rPr>
        <w:t>учебный кабинет, оформленный в соответствии с профилем проводимых занятий и оборудованный в соответствии с</w:t>
      </w:r>
      <w:r w:rsidR="00732A0D" w:rsidRPr="003E12AB">
        <w:rPr>
          <w:rFonts w:ascii="Times New Roman" w:eastAsia="Times New Roman" w:hAnsi="Times New Roman" w:cs="Times New Roman"/>
          <w:color w:val="000000"/>
          <w:sz w:val="26"/>
          <w:szCs w:val="26"/>
        </w:rPr>
        <w:t xml:space="preserve"> нормами: столы,</w:t>
      </w:r>
      <w:r w:rsidRPr="003E12AB">
        <w:rPr>
          <w:rFonts w:ascii="Times New Roman" w:eastAsia="Times New Roman" w:hAnsi="Times New Roman" w:cs="Times New Roman"/>
          <w:color w:val="000000"/>
          <w:sz w:val="26"/>
          <w:szCs w:val="26"/>
        </w:rPr>
        <w:t xml:space="preserve"> шкафы для хранения учебной литературы и наглядных пособий.</w:t>
      </w:r>
    </w:p>
    <w:p w:rsidR="003F1B5C" w:rsidRPr="003E12AB" w:rsidRDefault="003F1B5C"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lastRenderedPageBreak/>
        <w:t xml:space="preserve">Материалы: </w:t>
      </w:r>
      <w:r w:rsidRPr="003E12AB">
        <w:rPr>
          <w:rFonts w:ascii="Times New Roman" w:eastAsia="Times New Roman" w:hAnsi="Times New Roman" w:cs="Times New Roman"/>
          <w:color w:val="000000"/>
          <w:sz w:val="26"/>
          <w:szCs w:val="26"/>
        </w:rPr>
        <w:t>нити и веревки(пеньковые, льняные, сизалевые, суровые, хлопчатобумажные, синтетические, кордовая нить, шнуры разного диаметра мулине «ирис»,сутаж, бельевая веревка, бумажный шпагат),ткань, ленты</w:t>
      </w:r>
    </w:p>
    <w:p w:rsidR="003F1B5C" w:rsidRPr="003E12AB" w:rsidRDefault="003F1B5C"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xml:space="preserve">бусы, </w:t>
      </w:r>
      <w:r w:rsidR="00732A0D" w:rsidRPr="003E12AB">
        <w:rPr>
          <w:rFonts w:ascii="Times New Roman" w:eastAsia="Times New Roman" w:hAnsi="Times New Roman" w:cs="Times New Roman"/>
          <w:color w:val="000000"/>
          <w:sz w:val="26"/>
          <w:szCs w:val="26"/>
        </w:rPr>
        <w:t xml:space="preserve">костяшки от счет, декоративные пуговицы, пряжки, планки, </w:t>
      </w:r>
      <w:r w:rsidRPr="003E12AB">
        <w:rPr>
          <w:rFonts w:ascii="Times New Roman" w:eastAsia="Times New Roman" w:hAnsi="Times New Roman" w:cs="Times New Roman"/>
          <w:color w:val="000000"/>
          <w:sz w:val="26"/>
          <w:szCs w:val="26"/>
        </w:rPr>
        <w:t>рейки, рамки различно</w:t>
      </w:r>
      <w:r w:rsidR="00945EE2" w:rsidRPr="003E12AB">
        <w:rPr>
          <w:rFonts w:ascii="Times New Roman" w:eastAsia="Times New Roman" w:hAnsi="Times New Roman" w:cs="Times New Roman"/>
          <w:color w:val="000000"/>
          <w:sz w:val="26"/>
          <w:szCs w:val="26"/>
        </w:rPr>
        <w:t xml:space="preserve">й формы и размера, </w:t>
      </w:r>
      <w:r w:rsidRPr="003E12AB">
        <w:rPr>
          <w:rFonts w:ascii="Times New Roman" w:eastAsia="Times New Roman" w:hAnsi="Times New Roman" w:cs="Times New Roman"/>
          <w:color w:val="000000"/>
          <w:sz w:val="26"/>
          <w:szCs w:val="26"/>
        </w:rPr>
        <w:t>проволока, сосуды, ветки, заготовки из дерева, металлические кольца.</w:t>
      </w:r>
    </w:p>
    <w:p w:rsidR="003F1B5C" w:rsidRPr="003E12AB" w:rsidRDefault="003F1B5C"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Инструменты:</w:t>
      </w:r>
      <w:r w:rsidR="00945EE2"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подушки для плетения, струбцины, ножницы, иголки, булавки, валики, обручи, шило, клей ПВА, термоклеевой пистолет, швейные иглы и иглы специального назначения, сантиметровая лента, кар</w:t>
      </w:r>
      <w:r w:rsidR="00732A0D" w:rsidRPr="003E12AB">
        <w:rPr>
          <w:rFonts w:ascii="Times New Roman" w:eastAsia="Times New Roman" w:hAnsi="Times New Roman" w:cs="Times New Roman"/>
          <w:color w:val="000000"/>
          <w:sz w:val="26"/>
          <w:szCs w:val="26"/>
        </w:rPr>
        <w:t>андаши простые, кисти для клея.</w:t>
      </w:r>
    </w:p>
    <w:p w:rsidR="00732A0D" w:rsidRPr="003E12AB" w:rsidRDefault="00732A0D"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Информационное обеспечение</w:t>
      </w:r>
      <w:r w:rsidRPr="003E12AB">
        <w:rPr>
          <w:rFonts w:ascii="Times New Roman" w:eastAsia="Times New Roman" w:hAnsi="Times New Roman" w:cs="Times New Roman"/>
          <w:color w:val="000000"/>
          <w:sz w:val="26"/>
          <w:szCs w:val="26"/>
        </w:rPr>
        <w:t>: мультимедийная установка, интернет ресурсы.</w:t>
      </w:r>
    </w:p>
    <w:p w:rsidR="00015442" w:rsidRPr="003E12AB" w:rsidRDefault="003F1B5C" w:rsidP="00E33F04">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2.3. Формы аттестации.</w:t>
      </w:r>
    </w:p>
    <w:p w:rsidR="00F16201" w:rsidRPr="003E12AB" w:rsidRDefault="00F16201"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 процессе обучения по данной программе применяются следующие способы проверки результатов:</w:t>
      </w:r>
    </w:p>
    <w:p w:rsidR="00F16201" w:rsidRPr="003E12AB" w:rsidRDefault="00F16201"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текущие (определение уровня успешности и выявление ошибок в текущих работах учащихся);</w:t>
      </w:r>
    </w:p>
    <w:p w:rsidR="00F16201" w:rsidRPr="003E12AB" w:rsidRDefault="00F16201"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промежуточные (определение уровня освоения программы за 1 и 2 полугодия);</w:t>
      </w:r>
    </w:p>
    <w:p w:rsidR="00F16201" w:rsidRPr="003E12AB" w:rsidRDefault="00F16201"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итоговые (определение уровня знаний ,навыков и умений по освоению программы за год  и по окончании курса обучения).</w:t>
      </w:r>
    </w:p>
    <w:p w:rsidR="00F16201" w:rsidRPr="003E12AB" w:rsidRDefault="00F16201" w:rsidP="00461789">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Выявление достигнутых результатов осуществляется :</w:t>
      </w:r>
    </w:p>
    <w:p w:rsidR="00F16201" w:rsidRPr="003E12AB" w:rsidRDefault="00F16201" w:rsidP="00E33F04">
      <w:pPr>
        <w:shd w:val="clear" w:color="auto" w:fill="FFFFFF"/>
        <w:spacing w:after="0"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через приемы тестирования (опрос по различным темам пройденного материала);</w:t>
      </w:r>
    </w:p>
    <w:p w:rsidR="00F16201" w:rsidRPr="003E12AB" w:rsidRDefault="00F16201" w:rsidP="00E33F04">
      <w:pPr>
        <w:shd w:val="clear" w:color="auto" w:fill="FFFFFF"/>
        <w:spacing w:after="0" w:line="240" w:lineRule="auto"/>
        <w:jc w:val="both"/>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color w:val="000000"/>
          <w:sz w:val="26"/>
          <w:szCs w:val="26"/>
        </w:rPr>
        <w:t>- через отчетные выставки-просмотры и презентации законченных работ.</w:t>
      </w:r>
    </w:p>
    <w:p w:rsidR="00461789" w:rsidRPr="003E12AB" w:rsidRDefault="00732A0D" w:rsidP="00461789">
      <w:pPr>
        <w:spacing w:after="0" w:line="240" w:lineRule="auto"/>
        <w:ind w:firstLine="851"/>
        <w:jc w:val="both"/>
        <w:rPr>
          <w:rFonts w:ascii="Times New Roman" w:eastAsia="Times New Roman" w:hAnsi="Times New Roman" w:cs="Times New Roman"/>
          <w:sz w:val="26"/>
          <w:szCs w:val="26"/>
        </w:rPr>
      </w:pPr>
      <w:r w:rsidRPr="003E12AB">
        <w:rPr>
          <w:rFonts w:ascii="Times New Roman" w:eastAsia="Times New Roman" w:hAnsi="Times New Roman" w:cs="Times New Roman"/>
          <w:bCs/>
          <w:i/>
          <w:color w:val="000000"/>
          <w:sz w:val="26"/>
          <w:szCs w:val="26"/>
        </w:rPr>
        <w:t>Форма фиксации и форма демонстрации предъявления результатов:</w:t>
      </w:r>
      <w:r w:rsidR="00461789" w:rsidRPr="003E12AB">
        <w:rPr>
          <w:rFonts w:ascii="Times New Roman" w:eastAsia="Times New Roman" w:hAnsi="Times New Roman" w:cs="Times New Roman"/>
          <w:bCs/>
          <w:i/>
          <w:color w:val="000000"/>
          <w:sz w:val="26"/>
          <w:szCs w:val="26"/>
        </w:rPr>
        <w:t xml:space="preserve"> </w:t>
      </w:r>
      <w:r w:rsidR="00461789" w:rsidRPr="003E12AB">
        <w:rPr>
          <w:rFonts w:ascii="Times New Roman" w:eastAsia="Times New Roman" w:hAnsi="Times New Roman" w:cs="Times New Roman"/>
          <w:sz w:val="26"/>
          <w:szCs w:val="26"/>
        </w:rPr>
        <w:t>протоколы диагностики, грамоты, дипломы, готовые работы, журнал, методические разработки, готовая работа.</w:t>
      </w:r>
    </w:p>
    <w:p w:rsidR="00461789" w:rsidRPr="003E12AB" w:rsidRDefault="00461789" w:rsidP="00461789">
      <w:pPr>
        <w:spacing w:after="0" w:line="240" w:lineRule="auto"/>
        <w:ind w:firstLine="851"/>
        <w:jc w:val="both"/>
        <w:rPr>
          <w:rFonts w:ascii="Times New Roman" w:eastAsia="Times New Roman" w:hAnsi="Times New Roman" w:cs="Times New Roman"/>
          <w:sz w:val="26"/>
          <w:szCs w:val="26"/>
        </w:rPr>
      </w:pPr>
      <w:r w:rsidRPr="003E12AB">
        <w:rPr>
          <w:rFonts w:ascii="Times New Roman" w:eastAsia="Times New Roman" w:hAnsi="Times New Roman" w:cs="Times New Roman"/>
          <w:i/>
          <w:sz w:val="26"/>
          <w:szCs w:val="26"/>
        </w:rPr>
        <w:t xml:space="preserve">Для определения метапредметных результатов используются следующие методики: </w:t>
      </w:r>
    </w:p>
    <w:p w:rsidR="00461789" w:rsidRPr="003E12AB" w:rsidRDefault="00461789" w:rsidP="00461789">
      <w:pPr>
        <w:spacing w:after="0" w:line="240" w:lineRule="auto"/>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 xml:space="preserve">тест креативности Торенса, диагностика творческого мышления; методика Г.Девиса: определение творческих способностей учащихся; методика диагностики оценки самоконтроля в общении </w:t>
      </w:r>
      <w:r w:rsidRPr="003E12AB">
        <w:rPr>
          <w:rFonts w:ascii="Times New Roman" w:eastAsia="Times New Roman" w:hAnsi="Times New Roman" w:cs="Times New Roman"/>
          <w:i/>
          <w:sz w:val="26"/>
          <w:szCs w:val="26"/>
        </w:rPr>
        <w:t xml:space="preserve">(коммуникативная диагностика) </w:t>
      </w:r>
      <w:r w:rsidRPr="003E12AB">
        <w:rPr>
          <w:rFonts w:ascii="Times New Roman" w:eastAsia="Times New Roman" w:hAnsi="Times New Roman" w:cs="Times New Roman"/>
          <w:sz w:val="26"/>
          <w:szCs w:val="26"/>
        </w:rPr>
        <w:t>М.Снайдера; диагностика дивергентного мышления (модификации Е.Е. Туник, Д.Б. Богоявленский, Т.А. Барышевой).</w:t>
      </w:r>
    </w:p>
    <w:p w:rsidR="007E0532" w:rsidRPr="003E12AB" w:rsidRDefault="007E0532" w:rsidP="00461789">
      <w:pPr>
        <w:spacing w:after="0" w:line="240" w:lineRule="auto"/>
        <w:jc w:val="center"/>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2.4. Критерии оценки выполнения изделия</w:t>
      </w:r>
    </w:p>
    <w:p w:rsidR="007E0532" w:rsidRPr="003E12AB" w:rsidRDefault="00370478" w:rsidP="00E33F04">
      <w:pPr>
        <w:shd w:val="clear" w:color="auto" w:fill="FFFFFF"/>
        <w:spacing w:after="0" w:line="240" w:lineRule="auto"/>
        <w:ind w:firstLine="851"/>
        <w:jc w:val="both"/>
        <w:rPr>
          <w:rFonts w:ascii="Times New Roman" w:eastAsia="Times New Roman" w:hAnsi="Times New Roman" w:cs="Times New Roman"/>
          <w:bCs/>
          <w:color w:val="000000"/>
          <w:sz w:val="26"/>
          <w:szCs w:val="26"/>
        </w:rPr>
      </w:pPr>
      <w:r w:rsidRPr="003E12AB">
        <w:rPr>
          <w:rFonts w:ascii="Times New Roman" w:eastAsia="Times New Roman" w:hAnsi="Times New Roman" w:cs="Times New Roman"/>
          <w:bCs/>
          <w:color w:val="000000"/>
          <w:sz w:val="26"/>
          <w:szCs w:val="26"/>
        </w:rPr>
        <w:t>Смотреть в приложении.</w:t>
      </w:r>
    </w:p>
    <w:p w:rsidR="00370478" w:rsidRPr="003E12AB" w:rsidRDefault="00370478" w:rsidP="00E33F04">
      <w:pPr>
        <w:shd w:val="clear" w:color="auto" w:fill="FFFFFF"/>
        <w:spacing w:after="0" w:line="240" w:lineRule="auto"/>
        <w:ind w:left="360"/>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2.5. Методические материалы.</w:t>
      </w:r>
    </w:p>
    <w:p w:rsidR="00370478" w:rsidRPr="003E12AB" w:rsidRDefault="00370478" w:rsidP="00E33F04">
      <w:pPr>
        <w:shd w:val="clear" w:color="auto" w:fill="FFFFFF"/>
        <w:spacing w:after="0" w:line="240" w:lineRule="auto"/>
        <w:ind w:firstLine="851"/>
        <w:jc w:val="both"/>
        <w:rPr>
          <w:rFonts w:ascii="Times New Roman" w:eastAsia="Times New Roman" w:hAnsi="Times New Roman" w:cs="Times New Roman"/>
          <w:bCs/>
          <w:color w:val="000000"/>
          <w:sz w:val="26"/>
          <w:szCs w:val="26"/>
        </w:rPr>
      </w:pPr>
      <w:r w:rsidRPr="003E12AB">
        <w:rPr>
          <w:rFonts w:ascii="Times New Roman" w:eastAsia="Times New Roman" w:hAnsi="Times New Roman" w:cs="Times New Roman"/>
          <w:bCs/>
          <w:i/>
          <w:color w:val="000000"/>
          <w:sz w:val="26"/>
          <w:szCs w:val="26"/>
        </w:rPr>
        <w:t>Методические</w:t>
      </w:r>
      <w:r w:rsidR="00945EE2" w:rsidRPr="003E12AB">
        <w:rPr>
          <w:rFonts w:ascii="Times New Roman" w:eastAsia="Times New Roman" w:hAnsi="Times New Roman" w:cs="Times New Roman"/>
          <w:bCs/>
          <w:i/>
          <w:color w:val="000000"/>
          <w:sz w:val="26"/>
          <w:szCs w:val="26"/>
        </w:rPr>
        <w:t xml:space="preserve"> материалы</w:t>
      </w:r>
      <w:r w:rsidR="00945EE2" w:rsidRPr="003E12AB">
        <w:rPr>
          <w:rFonts w:ascii="Times New Roman" w:eastAsia="Times New Roman" w:hAnsi="Times New Roman" w:cs="Times New Roman"/>
          <w:bCs/>
          <w:color w:val="000000"/>
          <w:sz w:val="26"/>
          <w:szCs w:val="26"/>
        </w:rPr>
        <w:t>: словесный, нагл</w:t>
      </w:r>
      <w:r w:rsidR="00D7347B" w:rsidRPr="003E12AB">
        <w:rPr>
          <w:rFonts w:ascii="Times New Roman" w:eastAsia="Times New Roman" w:hAnsi="Times New Roman" w:cs="Times New Roman"/>
          <w:bCs/>
          <w:color w:val="000000"/>
          <w:sz w:val="26"/>
          <w:szCs w:val="26"/>
        </w:rPr>
        <w:t>ядно-практический, объяснительно</w:t>
      </w:r>
      <w:r w:rsidR="00945EE2" w:rsidRPr="003E12AB">
        <w:rPr>
          <w:rFonts w:ascii="Times New Roman" w:eastAsia="Times New Roman" w:hAnsi="Times New Roman" w:cs="Times New Roman"/>
          <w:bCs/>
          <w:color w:val="000000"/>
          <w:sz w:val="26"/>
          <w:szCs w:val="26"/>
        </w:rPr>
        <w:t xml:space="preserve"> иллюстративный.</w:t>
      </w:r>
    </w:p>
    <w:p w:rsidR="00945EE2" w:rsidRPr="003E12AB" w:rsidRDefault="00945EE2" w:rsidP="00E33F04">
      <w:pPr>
        <w:shd w:val="clear" w:color="auto" w:fill="FFFFFF"/>
        <w:spacing w:after="0" w:line="240" w:lineRule="auto"/>
        <w:ind w:firstLine="851"/>
        <w:jc w:val="both"/>
        <w:rPr>
          <w:rFonts w:ascii="Times New Roman" w:eastAsia="Times New Roman" w:hAnsi="Times New Roman" w:cs="Times New Roman"/>
          <w:bCs/>
          <w:color w:val="000000"/>
          <w:sz w:val="26"/>
          <w:szCs w:val="26"/>
        </w:rPr>
      </w:pPr>
      <w:r w:rsidRPr="003E12AB">
        <w:rPr>
          <w:rFonts w:ascii="Times New Roman" w:eastAsia="Times New Roman" w:hAnsi="Times New Roman" w:cs="Times New Roman"/>
          <w:bCs/>
          <w:i/>
          <w:color w:val="000000"/>
          <w:sz w:val="26"/>
          <w:szCs w:val="26"/>
        </w:rPr>
        <w:t>Воспитание:</w:t>
      </w:r>
      <w:r w:rsidRPr="003E12AB">
        <w:rPr>
          <w:rFonts w:ascii="Times New Roman" w:eastAsia="Times New Roman" w:hAnsi="Times New Roman" w:cs="Times New Roman"/>
          <w:bCs/>
          <w:color w:val="000000"/>
          <w:sz w:val="26"/>
          <w:szCs w:val="26"/>
        </w:rPr>
        <w:t xml:space="preserve"> стимулирование, мотивация, убеждение.</w:t>
      </w:r>
    </w:p>
    <w:p w:rsidR="00851494" w:rsidRPr="003E12AB" w:rsidRDefault="00851494" w:rsidP="00851494">
      <w:pPr>
        <w:pStyle w:val="a7"/>
        <w:ind w:firstLine="851"/>
        <w:jc w:val="both"/>
        <w:rPr>
          <w:color w:val="000000"/>
          <w:sz w:val="26"/>
          <w:szCs w:val="26"/>
        </w:rPr>
      </w:pPr>
      <w:r w:rsidRPr="003E12AB">
        <w:rPr>
          <w:i/>
          <w:color w:val="000000"/>
          <w:sz w:val="26"/>
          <w:szCs w:val="26"/>
        </w:rPr>
        <w:t>Формы организации образовательного процесса:</w:t>
      </w:r>
      <w:r w:rsidRPr="003E12AB">
        <w:rPr>
          <w:color w:val="000000"/>
          <w:sz w:val="26"/>
          <w:szCs w:val="26"/>
        </w:rPr>
        <w:t xml:space="preserve"> индивидуально-групповая и групповая</w:t>
      </w:r>
    </w:p>
    <w:p w:rsidR="00352F09" w:rsidRPr="003E12AB" w:rsidRDefault="00851494" w:rsidP="008D665F">
      <w:pPr>
        <w:pStyle w:val="a7"/>
        <w:ind w:firstLine="851"/>
        <w:jc w:val="both"/>
        <w:rPr>
          <w:color w:val="000000"/>
          <w:sz w:val="26"/>
          <w:szCs w:val="26"/>
        </w:rPr>
      </w:pPr>
      <w:r w:rsidRPr="003E12AB">
        <w:rPr>
          <w:i/>
          <w:color w:val="000000"/>
          <w:sz w:val="26"/>
          <w:szCs w:val="26"/>
        </w:rPr>
        <w:t xml:space="preserve">Педагогические технологии: </w:t>
      </w:r>
      <w:r w:rsidRPr="003E12AB">
        <w:rPr>
          <w:color w:val="000000"/>
          <w:sz w:val="26"/>
          <w:szCs w:val="26"/>
        </w:rPr>
        <w:t>технология индивидуализации обучения, технология группового обучения, технология коллективного взаимообучения, технология разноуровневого обучения, технология развивающего обучения, технология игровой деятельности, коммуникативная технология обучения, технология коллек</w:t>
      </w:r>
      <w:r w:rsidR="00C1724E" w:rsidRPr="003E12AB">
        <w:rPr>
          <w:color w:val="000000"/>
          <w:sz w:val="26"/>
          <w:szCs w:val="26"/>
        </w:rPr>
        <w:t>тивной творческой деятельности</w:t>
      </w:r>
      <w:r w:rsidR="008D665F" w:rsidRPr="003E12AB">
        <w:rPr>
          <w:color w:val="000000"/>
          <w:sz w:val="26"/>
          <w:szCs w:val="26"/>
        </w:rPr>
        <w:t>.</w:t>
      </w:r>
    </w:p>
    <w:p w:rsidR="007E0532" w:rsidRPr="003E12AB" w:rsidRDefault="00370478" w:rsidP="00E73DCF">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lastRenderedPageBreak/>
        <w:t>3</w:t>
      </w:r>
      <w:r w:rsidR="007E0532" w:rsidRPr="003E12AB">
        <w:rPr>
          <w:rFonts w:ascii="Times New Roman" w:eastAsia="Times New Roman" w:hAnsi="Times New Roman" w:cs="Times New Roman"/>
          <w:b/>
          <w:bCs/>
          <w:color w:val="000000"/>
          <w:sz w:val="26"/>
          <w:szCs w:val="26"/>
        </w:rPr>
        <w:t>. Список литературы.</w:t>
      </w:r>
    </w:p>
    <w:p w:rsidR="007E0532" w:rsidRPr="003E12AB" w:rsidRDefault="007E0532" w:rsidP="00D7347B">
      <w:pPr>
        <w:shd w:val="clear" w:color="auto" w:fill="FFFFFF"/>
        <w:spacing w:after="0" w:line="240" w:lineRule="auto"/>
        <w:ind w:left="360"/>
        <w:jc w:val="center"/>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Литература для педагога</w:t>
      </w:r>
    </w:p>
    <w:p w:rsidR="007E0532" w:rsidRPr="003E12AB" w:rsidRDefault="000F4F68" w:rsidP="00E33F04">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Вайндорф-</w:t>
      </w:r>
      <w:r w:rsidR="007E0532" w:rsidRPr="003E12AB">
        <w:rPr>
          <w:rFonts w:ascii="Times New Roman" w:eastAsia="Times New Roman" w:hAnsi="Times New Roman" w:cs="Times New Roman"/>
          <w:color w:val="000000"/>
          <w:sz w:val="26"/>
          <w:szCs w:val="26"/>
        </w:rPr>
        <w:t>Сысоева М.Е. Крившенко Л.П. Педагогика: краткий курс лекций. М.:Юрайт-Издат.2004. -254с.</w:t>
      </w:r>
    </w:p>
    <w:p w:rsidR="007E0532" w:rsidRPr="003E12AB" w:rsidRDefault="007E0532" w:rsidP="00E33F04">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Галкина С. Воспитание. Личность. Общество. – Издат-во «Феникс», г.Дубна, 2005.</w:t>
      </w:r>
    </w:p>
    <w:p w:rsidR="007E0532" w:rsidRPr="003E12AB" w:rsidRDefault="007E0532" w:rsidP="00E33F04">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Головань Т.В. Модные детали макраме. Самоучитель.- Ростов н/Д.: Феникс, 2007.-256.:ил.</w:t>
      </w:r>
    </w:p>
    <w:p w:rsidR="007E0532" w:rsidRPr="003E12AB" w:rsidRDefault="007E0532" w:rsidP="00E33F04">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Данилюк А.Я., А.М. Кондаков, В.А. Тишков Концепция духовно-нравственного развития и воспитания личности гражданина России</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Исполиева Ю.Ф. «Секреты макраме», М, АСТ «Астрель», 2002.</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Кузьмина М.А. Азбука плетения. – М.: Издат-во Эксмо, 2006.- 256с.</w:t>
      </w:r>
    </w:p>
    <w:p w:rsidR="00BF1D96" w:rsidRPr="003E12AB" w:rsidRDefault="007E0532" w:rsidP="00015442">
      <w:pPr>
        <w:numPr>
          <w:ilvl w:val="0"/>
          <w:numId w:val="5"/>
        </w:numPr>
        <w:shd w:val="clear" w:color="auto" w:fill="FFFFFF"/>
        <w:spacing w:after="0" w:line="240" w:lineRule="auto"/>
        <w:ind w:left="36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Креативное рукоделие. Вяжем, шьём, плетём, вышиваем, создаём украшение, одежду, аксесуары, оригинальные вещи для дома/ Сост. Д.В. Нестерова. – М.: РИПОЛ Классик, 2007.- 256с. Максимова М.В.,</w:t>
      </w:r>
    </w:p>
    <w:p w:rsidR="007E0532" w:rsidRPr="003E12AB" w:rsidRDefault="007E0532" w:rsidP="00015442">
      <w:pPr>
        <w:numPr>
          <w:ilvl w:val="0"/>
          <w:numId w:val="5"/>
        </w:numPr>
        <w:shd w:val="clear" w:color="auto" w:fill="FFFFFF"/>
        <w:spacing w:after="0" w:line="240" w:lineRule="auto"/>
        <w:ind w:left="36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 Макраме. / авт.-сост. В.А.Федотова, В.И. Федотов.- М.: АСТ: Донецк: сталкер, 2005</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Calibri" w:eastAsia="Times New Roman" w:hAnsi="Calibri" w:cs="Arial"/>
          <w:color w:val="000000"/>
          <w:sz w:val="26"/>
          <w:szCs w:val="26"/>
        </w:rPr>
        <w:t>М</w:t>
      </w:r>
      <w:r w:rsidRPr="003E12AB">
        <w:rPr>
          <w:rFonts w:ascii="Times New Roman" w:eastAsia="Times New Roman" w:hAnsi="Times New Roman" w:cs="Times New Roman"/>
          <w:color w:val="000000"/>
          <w:sz w:val="26"/>
          <w:szCs w:val="26"/>
        </w:rPr>
        <w:t>ирошникова И.С. Макраме – искусство хитросплетения. – Ростов н/Д.: «Феникс», Москва: Цитадель-трейд, 2005.</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Микромакраме с бисером и бусинами/ М.Г. Паланова, О.В. Горяинова.- Ростов н/Д.: Феникс, 2006.-222 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Макраме. Украшение из плетёных узелков/ [ред.-сост. В.Р.Хамидова]. – М.: РИПОЛ-классик, 2008.- 192 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Макраме/Сост. Пицык А.А.</w:t>
      </w:r>
      <w:r w:rsidR="003E12AB">
        <w:rPr>
          <w:rFonts w:ascii="Times New Roman" w:eastAsia="Times New Roman" w:hAnsi="Times New Roman" w:cs="Times New Roman"/>
          <w:color w:val="000000"/>
          <w:sz w:val="26"/>
          <w:szCs w:val="26"/>
        </w:rPr>
        <w:t xml:space="preserve"> –М.:</w:t>
      </w:r>
      <w:r w:rsidRPr="003E12AB">
        <w:rPr>
          <w:rFonts w:ascii="Times New Roman" w:eastAsia="Times New Roman" w:hAnsi="Times New Roman" w:cs="Times New Roman"/>
          <w:color w:val="000000"/>
          <w:sz w:val="26"/>
          <w:szCs w:val="26"/>
        </w:rPr>
        <w:t>О</w:t>
      </w:r>
      <w:r w:rsidR="003E12AB">
        <w:rPr>
          <w:rFonts w:ascii="Times New Roman" w:eastAsia="Times New Roman" w:hAnsi="Times New Roman" w:cs="Times New Roman"/>
          <w:color w:val="000000"/>
          <w:sz w:val="26"/>
          <w:szCs w:val="26"/>
        </w:rPr>
        <w:t>ОО ТД «Издательство Мир Книги»,</w:t>
      </w:r>
      <w:r w:rsidRPr="003E12AB">
        <w:rPr>
          <w:rFonts w:ascii="Times New Roman" w:eastAsia="Times New Roman" w:hAnsi="Times New Roman" w:cs="Times New Roman"/>
          <w:color w:val="000000"/>
          <w:sz w:val="26"/>
          <w:szCs w:val="26"/>
        </w:rPr>
        <w:t>2009. – 256с.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Макраме в интерьере: уютные детали/ Е.В. Кузьмина, Т. А. Кузьмина. – Ростов н/Д.: Феникс, 2006.- 146с.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Ольшангская Ю.Е. Макраме. Техника «Кавандоли». – М.: «Культура и традиции», 2000.</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Плетение из шпагата, шнура, бечёвки. Идеи для интерьера./ Т.О. Скребцова, Л.А. Данильченко. – Ростов н/Д.: Феникс, 2006.</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«Семья и школа» (журналы разных лет).</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СильвиОг. Макраме. Модные идеи. Перевод с французского. Перевод и изд. на русском языке. ООО «Издательская группа «Контэнт», 2010.</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Современные способы активизации обучения: учебное пособие для студентов высш. учебн. заведений/Т.С.Панина, Л.Н.Вавилова: под ред. Т.С. Паниной. – 3-е изд., стер. – М.: Издательский центр «Академия», 2008. – 160 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Студия декоративно-прикладного творчества: программы, организация работы, рекомендации/ авт-сост. Л.В. Горнова и др.- Волгоград: Учитель, 2008.- 250с.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Технология народных ремёсел. Бисер, соломка, береста, макраме: программа, разработки занятий. 1-4 классы\авт.-сост. В.А. Мураева.- Волгоград: Учитель, 2011. -127с.:ил.</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ФаклерИрэн. Макраме: эксклюзивные идеи. [тект]/ Пер. с нем. – М.: Мой Мир ГмбхКо.КГ, 2007. – 64 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Хухлаева О.В. Психология подростка: учеб. Пособие для студентов высш. Учеб. Заведений. – 3-е изд., стер. – М.: Издательский центр «Академия», 2008. – 160</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lastRenderedPageBreak/>
        <w:t>Цамуталина Е.Е. 100 поделок из ненужных вещей / Художники Л.В. Кирилычева, В.Н. Куров. – Ярославль: Академия развития: Академия Холдинг, 2004. - 192с.</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Чиотти Д. Макраме: украшение из плетёных узелков/ пер. с ит.- М.: Издательский дом «НиолаXXI век», 2005.</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ЧебаеваС.О.Декупаж. Лучшие идеи-М.,-«Астерель»,</w:t>
      </w:r>
      <w:r w:rsidR="00BF1D96"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2009.</w:t>
      </w:r>
    </w:p>
    <w:p w:rsidR="007E0532" w:rsidRPr="003E12AB" w:rsidRDefault="007E0532"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Чуд</w:t>
      </w:r>
      <w:r w:rsidR="0047270E" w:rsidRPr="003E12AB">
        <w:rPr>
          <w:rFonts w:ascii="Times New Roman" w:eastAsia="Times New Roman" w:hAnsi="Times New Roman" w:cs="Times New Roman"/>
          <w:color w:val="000000"/>
          <w:sz w:val="26"/>
          <w:szCs w:val="26"/>
        </w:rPr>
        <w:t xml:space="preserve">о- узелки. Искусство плетения </w:t>
      </w:r>
      <w:r w:rsidRPr="003E12AB">
        <w:rPr>
          <w:rFonts w:ascii="Times New Roman" w:eastAsia="Times New Roman" w:hAnsi="Times New Roman" w:cs="Times New Roman"/>
          <w:color w:val="000000"/>
          <w:sz w:val="26"/>
          <w:szCs w:val="26"/>
        </w:rPr>
        <w:t>уз</w:t>
      </w:r>
      <w:r w:rsidR="0047270E" w:rsidRPr="003E12AB">
        <w:rPr>
          <w:rFonts w:ascii="Times New Roman" w:eastAsia="Times New Roman" w:hAnsi="Times New Roman" w:cs="Times New Roman"/>
          <w:color w:val="000000"/>
          <w:sz w:val="26"/>
          <w:szCs w:val="26"/>
        </w:rPr>
        <w:t>л</w:t>
      </w:r>
      <w:r w:rsidRPr="003E12AB">
        <w:rPr>
          <w:rFonts w:ascii="Times New Roman" w:eastAsia="Times New Roman" w:hAnsi="Times New Roman" w:cs="Times New Roman"/>
          <w:color w:val="000000"/>
          <w:sz w:val="26"/>
          <w:szCs w:val="26"/>
        </w:rPr>
        <w:t>ов/ М. Локшина. – М.: ИЦ «Слава!» ООО «Форт-профи», 2009.- 2008с.</w:t>
      </w:r>
    </w:p>
    <w:p w:rsidR="004A38D4" w:rsidRPr="003E12AB" w:rsidRDefault="004A38D4" w:rsidP="00015442">
      <w:pPr>
        <w:numPr>
          <w:ilvl w:val="0"/>
          <w:numId w:val="5"/>
        </w:numPr>
        <w:shd w:val="clear" w:color="auto" w:fill="FFFFFF"/>
        <w:spacing w:after="0" w:line="240" w:lineRule="auto"/>
        <w:ind w:left="360"/>
        <w:jc w:val="both"/>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Л. Чурина. Макраме, фриволите (практическое руководство). – Санк-Петербург, 2008г.</w:t>
      </w:r>
    </w:p>
    <w:p w:rsidR="007E0532" w:rsidRPr="003E12AB" w:rsidRDefault="007E0532" w:rsidP="000F4F68">
      <w:pPr>
        <w:shd w:val="clear" w:color="auto" w:fill="FFFFFF"/>
        <w:spacing w:after="0" w:line="240" w:lineRule="auto"/>
        <w:ind w:left="720"/>
        <w:jc w:val="center"/>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Литература для детей</w:t>
      </w:r>
    </w:p>
    <w:p w:rsidR="007E0532" w:rsidRPr="003E12AB" w:rsidRDefault="007E0532"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 Величко.Н.В. Поделки из ниток -Белгород: «Клуб семейного досуга», 2011</w:t>
      </w:r>
    </w:p>
    <w:p w:rsidR="007E0532" w:rsidRPr="003E12AB" w:rsidRDefault="007E0532" w:rsidP="00BF1D96">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2. Виноградова Е.Г. Браслеты (бисер, шнур, кожа).- М.,1999.</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3</w:t>
      </w:r>
      <w:r w:rsidR="007E0532" w:rsidRPr="003E12AB">
        <w:rPr>
          <w:rFonts w:ascii="Times New Roman" w:eastAsia="Times New Roman" w:hAnsi="Times New Roman" w:cs="Times New Roman"/>
          <w:color w:val="000000"/>
          <w:sz w:val="26"/>
          <w:szCs w:val="26"/>
        </w:rPr>
        <w:t>. Максимова М.В., Кузьмина М.А. Послушные узелки- М.1997.</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4</w:t>
      </w:r>
      <w:r w:rsidR="007E0532" w:rsidRPr="003E12AB">
        <w:rPr>
          <w:rFonts w:ascii="Times New Roman" w:eastAsia="Times New Roman" w:hAnsi="Times New Roman" w:cs="Times New Roman"/>
          <w:color w:val="000000"/>
          <w:sz w:val="26"/>
          <w:szCs w:val="26"/>
        </w:rPr>
        <w:t>. Малышева А.Н. Работа с тканью-Ярославль: «Академия развития»,2006.</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5</w:t>
      </w:r>
      <w:r w:rsidR="007E0532" w:rsidRPr="003E12AB">
        <w:rPr>
          <w:rFonts w:ascii="Times New Roman" w:eastAsia="Times New Roman" w:hAnsi="Times New Roman" w:cs="Times New Roman"/>
          <w:color w:val="000000"/>
          <w:sz w:val="26"/>
          <w:szCs w:val="26"/>
        </w:rPr>
        <w:t>. Чебаева</w:t>
      </w:r>
      <w:r w:rsidR="000F4F68" w:rsidRPr="003E12AB">
        <w:rPr>
          <w:rFonts w:ascii="Times New Roman" w:eastAsia="Times New Roman" w:hAnsi="Times New Roman" w:cs="Times New Roman"/>
          <w:color w:val="000000"/>
          <w:sz w:val="26"/>
          <w:szCs w:val="26"/>
        </w:rPr>
        <w:t xml:space="preserve"> </w:t>
      </w:r>
      <w:r w:rsidR="007E0532" w:rsidRPr="003E12AB">
        <w:rPr>
          <w:rFonts w:ascii="Times New Roman" w:eastAsia="Times New Roman" w:hAnsi="Times New Roman" w:cs="Times New Roman"/>
          <w:color w:val="000000"/>
          <w:sz w:val="26"/>
          <w:szCs w:val="26"/>
        </w:rPr>
        <w:t>С.О.Декупаж. Лучшие идеи-М.,-«Астерель»,2009</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6</w:t>
      </w:r>
      <w:r w:rsidR="007E0532" w:rsidRPr="003E12AB">
        <w:rPr>
          <w:rFonts w:ascii="Times New Roman" w:eastAsia="Times New Roman" w:hAnsi="Times New Roman" w:cs="Times New Roman"/>
          <w:color w:val="000000"/>
          <w:sz w:val="26"/>
          <w:szCs w:val="26"/>
        </w:rPr>
        <w:t>. Чудиловская Н.А.  Я умею плести макраме.- Минск,2000.</w:t>
      </w:r>
    </w:p>
    <w:p w:rsidR="007E0532" w:rsidRPr="003E12AB" w:rsidRDefault="007E0532" w:rsidP="00945EE2">
      <w:pPr>
        <w:shd w:val="clear" w:color="auto" w:fill="FFFFFF"/>
        <w:spacing w:after="0" w:line="240" w:lineRule="auto"/>
        <w:jc w:val="center"/>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Литература для родителей</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w:t>
      </w:r>
      <w:r w:rsidR="007E0532" w:rsidRPr="003E12AB">
        <w:rPr>
          <w:rFonts w:ascii="Times New Roman" w:eastAsia="Times New Roman" w:hAnsi="Times New Roman" w:cs="Times New Roman"/>
          <w:color w:val="000000"/>
          <w:sz w:val="26"/>
          <w:szCs w:val="26"/>
        </w:rPr>
        <w:t>. Олькова Е.В. Вы и Ваш ребенок. Жизнь без конфликта – М.,2009</w:t>
      </w:r>
    </w:p>
    <w:p w:rsidR="007E0532"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2</w:t>
      </w:r>
      <w:r w:rsidR="007E0532" w:rsidRPr="003E12AB">
        <w:rPr>
          <w:rFonts w:ascii="Times New Roman" w:eastAsia="Times New Roman" w:hAnsi="Times New Roman" w:cs="Times New Roman"/>
          <w:color w:val="000000"/>
          <w:sz w:val="26"/>
          <w:szCs w:val="26"/>
        </w:rPr>
        <w:t>.Учителю об одаренных детях /Под ред. В.П. Лебедевой, В.И.Панова, М.:  1997.</w:t>
      </w:r>
    </w:p>
    <w:p w:rsidR="00BF1D96" w:rsidRPr="003E12AB" w:rsidRDefault="00BF1D96" w:rsidP="00015442">
      <w:pPr>
        <w:shd w:val="clear" w:color="auto" w:fill="FFFFFF"/>
        <w:spacing w:after="0" w:line="240" w:lineRule="auto"/>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3</w:t>
      </w:r>
      <w:r w:rsidR="007E0532" w:rsidRPr="003E12AB">
        <w:rPr>
          <w:rFonts w:ascii="Times New Roman" w:eastAsia="Times New Roman" w:hAnsi="Times New Roman" w:cs="Times New Roman"/>
          <w:color w:val="000000"/>
          <w:sz w:val="26"/>
          <w:szCs w:val="26"/>
        </w:rPr>
        <w:t>. Хухлаева Е.В. В каждом ребенке - солнце? Родителям о детской психологии М.:Генезис,2009.</w:t>
      </w:r>
    </w:p>
    <w:p w:rsidR="007E0532" w:rsidRPr="003E12AB" w:rsidRDefault="007E0532" w:rsidP="000F4F68">
      <w:pPr>
        <w:shd w:val="clear" w:color="auto" w:fill="FFFFFF"/>
        <w:spacing w:after="0" w:line="240" w:lineRule="auto"/>
        <w:jc w:val="center"/>
        <w:rPr>
          <w:rFonts w:ascii="Calibri" w:eastAsia="Times New Roman" w:hAnsi="Calibri" w:cs="Times New Roman"/>
          <w:color w:val="000000"/>
          <w:sz w:val="24"/>
          <w:szCs w:val="24"/>
        </w:rPr>
      </w:pPr>
      <w:r w:rsidRPr="003E12AB">
        <w:rPr>
          <w:rFonts w:ascii="Times New Roman" w:eastAsia="Times New Roman" w:hAnsi="Times New Roman" w:cs="Times New Roman"/>
          <w:bCs/>
          <w:color w:val="000000"/>
          <w:sz w:val="24"/>
          <w:szCs w:val="24"/>
        </w:rPr>
        <w:t>Интернет источники:</w:t>
      </w:r>
    </w:p>
    <w:p w:rsidR="007E0532" w:rsidRPr="003E12AB" w:rsidRDefault="007E0532" w:rsidP="00015442">
      <w:pPr>
        <w:shd w:val="clear" w:color="auto" w:fill="FFFFFF"/>
        <w:spacing w:after="0" w:line="240" w:lineRule="auto"/>
        <w:jc w:val="both"/>
        <w:rPr>
          <w:rFonts w:ascii="Calibri" w:eastAsia="Times New Roman" w:hAnsi="Calibri" w:cs="Times New Roman"/>
          <w:color w:val="000000"/>
          <w:sz w:val="24"/>
          <w:szCs w:val="24"/>
        </w:rPr>
      </w:pPr>
      <w:r w:rsidRPr="003E12AB">
        <w:rPr>
          <w:rFonts w:ascii="Times New Roman" w:eastAsia="Times New Roman" w:hAnsi="Times New Roman" w:cs="Times New Roman"/>
          <w:bCs/>
          <w:color w:val="000000"/>
          <w:sz w:val="24"/>
          <w:szCs w:val="24"/>
        </w:rPr>
        <w:t>1. http://www.fitopark.eu/macrame/1-macrame-uroki.htm</w:t>
      </w:r>
    </w:p>
    <w:p w:rsidR="007E0532" w:rsidRPr="003E12AB" w:rsidRDefault="007E0532" w:rsidP="00015442">
      <w:pPr>
        <w:shd w:val="clear" w:color="auto" w:fill="FFFFFF"/>
        <w:spacing w:after="0" w:line="240" w:lineRule="auto"/>
        <w:jc w:val="both"/>
        <w:rPr>
          <w:rFonts w:ascii="Calibri" w:eastAsia="Times New Roman" w:hAnsi="Calibri" w:cs="Times New Roman"/>
          <w:color w:val="000000"/>
          <w:sz w:val="24"/>
          <w:szCs w:val="24"/>
        </w:rPr>
      </w:pPr>
      <w:r w:rsidRPr="003E12AB">
        <w:rPr>
          <w:rFonts w:ascii="Times New Roman" w:eastAsia="Times New Roman" w:hAnsi="Times New Roman" w:cs="Times New Roman"/>
          <w:bCs/>
          <w:color w:val="000000"/>
          <w:sz w:val="24"/>
          <w:szCs w:val="24"/>
        </w:rPr>
        <w:t>2. http://cluclu.ru/blog/macrame</w:t>
      </w:r>
    </w:p>
    <w:p w:rsidR="007E0532" w:rsidRPr="003E12AB" w:rsidRDefault="007E0532" w:rsidP="00015442">
      <w:pPr>
        <w:shd w:val="clear" w:color="auto" w:fill="FFFFFF"/>
        <w:spacing w:after="0" w:line="240" w:lineRule="auto"/>
        <w:jc w:val="both"/>
        <w:rPr>
          <w:rFonts w:ascii="Calibri" w:eastAsia="Times New Roman" w:hAnsi="Calibri" w:cs="Times New Roman"/>
          <w:color w:val="000000"/>
          <w:sz w:val="24"/>
          <w:szCs w:val="24"/>
        </w:rPr>
      </w:pPr>
      <w:r w:rsidRPr="003E12AB">
        <w:rPr>
          <w:rFonts w:ascii="Times New Roman" w:eastAsia="Times New Roman" w:hAnsi="Times New Roman" w:cs="Times New Roman"/>
          <w:bCs/>
          <w:color w:val="000000"/>
          <w:sz w:val="24"/>
          <w:szCs w:val="24"/>
        </w:rPr>
        <w:t>3. http://luntiki.ru/blog/masterclass/1561.html</w:t>
      </w:r>
    </w:p>
    <w:p w:rsidR="007E0532" w:rsidRPr="003E12AB" w:rsidRDefault="007E0532" w:rsidP="00015442">
      <w:pPr>
        <w:shd w:val="clear" w:color="auto" w:fill="FFFFFF"/>
        <w:spacing w:after="0" w:line="240" w:lineRule="auto"/>
        <w:jc w:val="both"/>
        <w:rPr>
          <w:rFonts w:ascii="Calibri" w:eastAsia="Times New Roman" w:hAnsi="Calibri" w:cs="Times New Roman"/>
          <w:color w:val="000000"/>
          <w:sz w:val="24"/>
          <w:szCs w:val="24"/>
        </w:rPr>
      </w:pPr>
      <w:r w:rsidRPr="003E12AB">
        <w:rPr>
          <w:rFonts w:ascii="Times New Roman" w:eastAsia="Times New Roman" w:hAnsi="Times New Roman" w:cs="Times New Roman"/>
          <w:bCs/>
          <w:color w:val="000000"/>
          <w:sz w:val="24"/>
          <w:szCs w:val="24"/>
        </w:rPr>
        <w:t>4. http://rukodelie.dljavseh.ru/Iz_istorii_rukodelija/Istorija_makrame.html</w:t>
      </w:r>
    </w:p>
    <w:p w:rsidR="007E0532" w:rsidRPr="003E12AB" w:rsidRDefault="007E0532" w:rsidP="00015442">
      <w:pPr>
        <w:shd w:val="clear" w:color="auto" w:fill="FFFFFF"/>
        <w:spacing w:after="0" w:line="240" w:lineRule="auto"/>
        <w:jc w:val="both"/>
        <w:rPr>
          <w:rFonts w:ascii="Times New Roman" w:eastAsia="Times New Roman" w:hAnsi="Times New Roman" w:cs="Times New Roman"/>
          <w:color w:val="000000"/>
          <w:sz w:val="24"/>
          <w:szCs w:val="24"/>
        </w:rPr>
      </w:pPr>
      <w:r w:rsidRPr="003E12AB">
        <w:rPr>
          <w:rFonts w:ascii="Times New Roman" w:eastAsia="Times New Roman" w:hAnsi="Times New Roman" w:cs="Times New Roman"/>
          <w:bCs/>
          <w:color w:val="000000"/>
          <w:sz w:val="24"/>
          <w:szCs w:val="24"/>
        </w:rPr>
        <w:t xml:space="preserve">5. </w:t>
      </w:r>
      <w:hyperlink r:id="rId7" w:history="1">
        <w:r w:rsidRPr="003E12AB">
          <w:rPr>
            <w:rStyle w:val="a4"/>
            <w:rFonts w:ascii="Times New Roman" w:eastAsia="Times New Roman" w:hAnsi="Times New Roman" w:cs="Times New Roman"/>
            <w:bCs/>
            <w:sz w:val="24"/>
            <w:szCs w:val="24"/>
          </w:rPr>
          <w:t>http://macrame-clot-25.ucoz.ru/publ/istorija_makra</w:t>
        </w:r>
      </w:hyperlink>
    </w:p>
    <w:p w:rsidR="00BF1D96" w:rsidRPr="003E12AB" w:rsidRDefault="00BF1D96" w:rsidP="00945EE2">
      <w:pPr>
        <w:pStyle w:val="12"/>
        <w:spacing w:after="0" w:line="360" w:lineRule="auto"/>
        <w:ind w:left="0"/>
        <w:rPr>
          <w:rFonts w:ascii="Times New Roman" w:hAnsi="Times New Roman"/>
          <w:b/>
          <w:sz w:val="26"/>
          <w:szCs w:val="26"/>
        </w:rPr>
      </w:pPr>
    </w:p>
    <w:p w:rsidR="00BF1D96" w:rsidRPr="003E12AB" w:rsidRDefault="00BF1D96" w:rsidP="00BF1D96">
      <w:pPr>
        <w:pStyle w:val="12"/>
        <w:spacing w:after="0" w:line="360" w:lineRule="auto"/>
        <w:ind w:left="-360"/>
        <w:jc w:val="center"/>
        <w:rPr>
          <w:rFonts w:ascii="Times New Roman" w:hAnsi="Times New Roman"/>
          <w:b/>
          <w:sz w:val="24"/>
          <w:szCs w:val="24"/>
        </w:rPr>
      </w:pPr>
      <w:r w:rsidRPr="003E12AB">
        <w:rPr>
          <w:rFonts w:ascii="Times New Roman" w:hAnsi="Times New Roman"/>
          <w:b/>
          <w:sz w:val="24"/>
          <w:szCs w:val="24"/>
        </w:rPr>
        <w:t>4. Нормативно-правовое сопровождении е программы</w:t>
      </w:r>
    </w:p>
    <w:p w:rsidR="00BF1D96" w:rsidRPr="003E12AB" w:rsidRDefault="00BF1D96" w:rsidP="00BF1D96">
      <w:pPr>
        <w:pStyle w:val="12"/>
        <w:numPr>
          <w:ilvl w:val="0"/>
          <w:numId w:val="6"/>
        </w:numPr>
        <w:spacing w:after="0" w:line="240" w:lineRule="auto"/>
        <w:ind w:left="0"/>
        <w:jc w:val="both"/>
        <w:rPr>
          <w:rFonts w:ascii="Times New Roman" w:hAnsi="Times New Roman"/>
          <w:sz w:val="24"/>
          <w:szCs w:val="24"/>
        </w:rPr>
      </w:pPr>
      <w:r w:rsidRPr="003E12AB">
        <w:rPr>
          <w:rFonts w:ascii="Times New Roman" w:hAnsi="Times New Roman"/>
          <w:sz w:val="24"/>
          <w:szCs w:val="24"/>
        </w:rPr>
        <w:t>Федеральный закон об образовании в Российской Федерации от 29 декабря 2012 года № 273-ФЗ.</w:t>
      </w:r>
    </w:p>
    <w:p w:rsidR="00BF1D96" w:rsidRPr="003E12AB" w:rsidRDefault="00BF1D96" w:rsidP="00BF1D96">
      <w:pPr>
        <w:pStyle w:val="Default"/>
        <w:numPr>
          <w:ilvl w:val="0"/>
          <w:numId w:val="6"/>
        </w:numPr>
        <w:ind w:left="0"/>
        <w:jc w:val="both"/>
      </w:pPr>
      <w:r w:rsidRPr="003E12AB">
        <w:t>Концепция развития дополнительного образования детей (Распоряжение Правительства РФ от 4 сентября 2014 г. № 1726-р).</w:t>
      </w:r>
    </w:p>
    <w:p w:rsidR="00BF1D96" w:rsidRPr="003E12AB" w:rsidRDefault="00BF1D96" w:rsidP="00BF1D96">
      <w:pPr>
        <w:pStyle w:val="12"/>
        <w:numPr>
          <w:ilvl w:val="0"/>
          <w:numId w:val="6"/>
        </w:numPr>
        <w:shd w:val="clear" w:color="auto" w:fill="FFFFFF"/>
        <w:spacing w:after="0" w:line="240" w:lineRule="auto"/>
        <w:ind w:left="0"/>
        <w:jc w:val="both"/>
        <w:outlineLvl w:val="1"/>
        <w:rPr>
          <w:rFonts w:ascii="Times New Roman" w:hAnsi="Times New Roman"/>
          <w:bCs/>
          <w:caps/>
          <w:kern w:val="36"/>
          <w:sz w:val="24"/>
          <w:szCs w:val="24"/>
          <w:u w:val="single"/>
          <w:lang w:eastAsia="ru-RU"/>
        </w:rPr>
      </w:pPr>
      <w:r w:rsidRPr="003E12AB">
        <w:rPr>
          <w:rFonts w:ascii="Times New Roman" w:hAnsi="Times New Roman"/>
          <w:bCs/>
          <w:caps/>
          <w:kern w:val="36"/>
          <w:sz w:val="24"/>
          <w:szCs w:val="24"/>
          <w:lang w:eastAsia="ru-RU"/>
        </w:rPr>
        <w:t>П</w:t>
      </w:r>
      <w:r w:rsidRPr="003E12AB">
        <w:rPr>
          <w:rFonts w:ascii="Times New Roman" w:hAnsi="Times New Roman"/>
          <w:bCs/>
          <w:kern w:val="36"/>
          <w:sz w:val="24"/>
          <w:szCs w:val="24"/>
          <w:lang w:eastAsia="ru-RU"/>
        </w:rPr>
        <w:t>риказ МОиН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BF1D96" w:rsidRPr="003E12AB" w:rsidRDefault="00BF1D96" w:rsidP="00BF1D96">
      <w:pPr>
        <w:pStyle w:val="Default"/>
        <w:numPr>
          <w:ilvl w:val="0"/>
          <w:numId w:val="6"/>
        </w:numPr>
        <w:ind w:left="0"/>
        <w:jc w:val="both"/>
      </w:pPr>
      <w:r w:rsidRPr="003E12AB">
        <w:t>Приказ Минтруда и социальной защиты РФ от 8 сентября 2015 г. № 613н.</w:t>
      </w:r>
    </w:p>
    <w:p w:rsidR="00BF1D96" w:rsidRPr="003E12AB" w:rsidRDefault="00BF1D96" w:rsidP="00BF1D96">
      <w:pPr>
        <w:pStyle w:val="Default"/>
        <w:jc w:val="both"/>
      </w:pPr>
      <w:r w:rsidRPr="003E12AB">
        <w:t xml:space="preserve">      Профессиональный стандарт «Педагог дополнительного образования    детей». </w:t>
      </w:r>
    </w:p>
    <w:p w:rsidR="00BF1D96" w:rsidRPr="003E12AB" w:rsidRDefault="00BF1D96" w:rsidP="00BF1D96">
      <w:pPr>
        <w:pStyle w:val="12"/>
        <w:numPr>
          <w:ilvl w:val="0"/>
          <w:numId w:val="6"/>
        </w:numPr>
        <w:spacing w:after="0" w:line="240" w:lineRule="auto"/>
        <w:ind w:left="0"/>
        <w:jc w:val="both"/>
        <w:rPr>
          <w:rFonts w:ascii="Times New Roman" w:hAnsi="Times New Roman"/>
          <w:bCs/>
          <w:sz w:val="24"/>
          <w:szCs w:val="24"/>
          <w:lang w:eastAsia="ru-RU"/>
        </w:rPr>
      </w:pPr>
      <w:r w:rsidRPr="003E12AB">
        <w:rPr>
          <w:rFonts w:ascii="Times New Roman" w:hAnsi="Times New Roman"/>
          <w:sz w:val="24"/>
          <w:szCs w:val="24"/>
        </w:rPr>
        <w:t xml:space="preserve">Письмо МОиН РФ </w:t>
      </w:r>
      <w:r w:rsidRPr="003E12AB">
        <w:rPr>
          <w:rFonts w:ascii="Times New Roman" w:hAnsi="Times New Roman"/>
          <w:bCs/>
          <w:sz w:val="24"/>
          <w:szCs w:val="24"/>
          <w:lang w:eastAsia="ru-RU"/>
        </w:rPr>
        <w:t>от 18 ноября 2015 г. N 09-3242 «Методические рекомендации по проектированию дополнительных общеразвивающих программ (включая разноуровневые программы)».</w:t>
      </w:r>
    </w:p>
    <w:p w:rsidR="00BF1D96" w:rsidRPr="003E12AB" w:rsidRDefault="00BF1D96" w:rsidP="00BF1D96">
      <w:pPr>
        <w:pStyle w:val="12"/>
        <w:numPr>
          <w:ilvl w:val="0"/>
          <w:numId w:val="6"/>
        </w:numPr>
        <w:spacing w:after="0" w:line="240" w:lineRule="auto"/>
        <w:ind w:left="0"/>
        <w:jc w:val="both"/>
        <w:rPr>
          <w:rFonts w:ascii="Times New Roman" w:hAnsi="Times New Roman"/>
          <w:bCs/>
          <w:sz w:val="24"/>
          <w:szCs w:val="24"/>
          <w:lang w:eastAsia="ru-RU"/>
        </w:rPr>
      </w:pPr>
      <w:r w:rsidRPr="003E12AB">
        <w:rPr>
          <w:rFonts w:ascii="Times New Roman" w:hAnsi="Times New Roman"/>
          <w:sz w:val="24"/>
          <w:szCs w:val="24"/>
        </w:rPr>
        <w:t xml:space="preserve">Постановление главного государственного санитарного врача РФ от 4 июля 2014 года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1F140F" w:rsidRPr="003E12AB" w:rsidRDefault="001F140F" w:rsidP="00BF1D96">
      <w:pPr>
        <w:pStyle w:val="12"/>
        <w:numPr>
          <w:ilvl w:val="0"/>
          <w:numId w:val="6"/>
        </w:numPr>
        <w:spacing w:after="0" w:line="240" w:lineRule="auto"/>
        <w:ind w:left="0"/>
        <w:jc w:val="both"/>
        <w:rPr>
          <w:rFonts w:ascii="Times New Roman" w:hAnsi="Times New Roman"/>
          <w:bCs/>
          <w:sz w:val="24"/>
          <w:szCs w:val="24"/>
          <w:lang w:eastAsia="ru-RU"/>
        </w:rPr>
      </w:pPr>
      <w:r w:rsidRPr="003E12AB">
        <w:rPr>
          <w:rFonts w:ascii="Times New Roman" w:hAnsi="Times New Roman"/>
          <w:sz w:val="24"/>
          <w:szCs w:val="24"/>
        </w:rPr>
        <w:t>Положение о дополнительной общеобразовательной общеразвивающей  программе муниципального бюджетного учреждения дополнительного образования «Таштыпский районный Центр детского творчества».</w:t>
      </w:r>
    </w:p>
    <w:p w:rsidR="00CF4B38" w:rsidRPr="003E12AB" w:rsidRDefault="00BF1D96" w:rsidP="003E12AB">
      <w:pPr>
        <w:pStyle w:val="Default"/>
        <w:numPr>
          <w:ilvl w:val="0"/>
          <w:numId w:val="6"/>
        </w:numPr>
        <w:ind w:left="0"/>
        <w:jc w:val="both"/>
      </w:pPr>
      <w:r w:rsidRPr="003E12AB">
        <w:t>Устав МБОУ ДОД « Таштыпский ЦДТ».</w:t>
      </w:r>
    </w:p>
    <w:p w:rsidR="0080518E" w:rsidRPr="003E12AB" w:rsidRDefault="00370478" w:rsidP="00BF1D96">
      <w:pPr>
        <w:shd w:val="clear" w:color="auto" w:fill="FFFFFF"/>
        <w:spacing w:after="0" w:line="240" w:lineRule="auto"/>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lastRenderedPageBreak/>
        <w:t>Приложение.</w:t>
      </w:r>
    </w:p>
    <w:p w:rsidR="00370478" w:rsidRPr="003E12AB" w:rsidRDefault="00370478" w:rsidP="00370478">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2.4. Оценочные материалы.</w:t>
      </w:r>
    </w:p>
    <w:tbl>
      <w:tblPr>
        <w:tblW w:w="9730" w:type="dxa"/>
        <w:tblInd w:w="-116" w:type="dxa"/>
        <w:shd w:val="clear" w:color="auto" w:fill="FFFFFF"/>
        <w:tblLayout w:type="fixed"/>
        <w:tblCellMar>
          <w:top w:w="15" w:type="dxa"/>
          <w:left w:w="15" w:type="dxa"/>
          <w:bottom w:w="15" w:type="dxa"/>
          <w:right w:w="15" w:type="dxa"/>
        </w:tblCellMar>
        <w:tblLook w:val="04A0"/>
      </w:tblPr>
      <w:tblGrid>
        <w:gridCol w:w="2359"/>
        <w:gridCol w:w="1258"/>
        <w:gridCol w:w="1151"/>
        <w:gridCol w:w="2694"/>
        <w:gridCol w:w="2268"/>
      </w:tblGrid>
      <w:tr w:rsidR="00370478" w:rsidRPr="003E12AB" w:rsidTr="00CF4B38">
        <w:trPr>
          <w:trHeight w:val="1380"/>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Технико-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экономические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требования</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Высокий</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уровень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Средний</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уровень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Низкий</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color w:val="000000"/>
                <w:sz w:val="26"/>
                <w:szCs w:val="26"/>
              </w:rPr>
              <w:t>уровень</w:t>
            </w:r>
          </w:p>
        </w:tc>
      </w:tr>
      <w:tr w:rsidR="00370478" w:rsidRPr="003E12AB" w:rsidTr="00CF4B38">
        <w:trPr>
          <w:trHeight w:val="3475"/>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Качество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выполненной работы</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Изделие выполнено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точно по схеме, все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размеры выдержаны,</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отделка выполнена в</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соответствии с</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требованиями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инструкционной карты</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или образцу.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Изделие выполнено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 схеме с</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небольшими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отклонениями, 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качество изделия ниже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требуемого.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Изделие выполнено с</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отступлением от схемы,</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не соответствует</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образцу.</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Дополнительная</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доработка не может</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привести к</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возможности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использования изделия</w:t>
            </w:r>
          </w:p>
        </w:tc>
      </w:tr>
      <w:tr w:rsidR="00370478" w:rsidRPr="003E12AB" w:rsidTr="00CF4B38">
        <w:trPr>
          <w:trHeight w:val="1668"/>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Затраты времени на выполнение работы</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выполнена в</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срок или раньше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срока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 выполнение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работы затрачено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времени больше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установленного на</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 выполнение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работы затрачено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времени больше чем на</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25% нормы</w:t>
            </w:r>
          </w:p>
        </w:tc>
      </w:tr>
      <w:tr w:rsidR="00370478" w:rsidRPr="003E12AB" w:rsidTr="00CF4B38">
        <w:trPr>
          <w:trHeight w:val="2674"/>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Соблюдение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технологии при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выполнении работы</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выполнена в</w:t>
            </w:r>
            <w:r w:rsidR="00CF4B38" w:rsidRP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соответствии с</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технологией.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выполнялась</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 отклонениями от</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технологии;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отклонения от</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указанной</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последовательности не имели принципиального значения.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Работа выполнялась с</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грубыми отклонениями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от технологии,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применялись</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непредусмотренные</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операции.</w:t>
            </w:r>
          </w:p>
        </w:tc>
      </w:tr>
      <w:tr w:rsidR="00370478" w:rsidRPr="003E12AB" w:rsidTr="00CF4B38">
        <w:trPr>
          <w:trHeight w:val="1560"/>
        </w:trPr>
        <w:tc>
          <w:tcPr>
            <w:tcW w:w="3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Соблюдение правил</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безопасного труда и</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санитарно-</w:t>
            </w:r>
          </w:p>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гигиенических требований</w:t>
            </w:r>
          </w:p>
        </w:tc>
        <w:tc>
          <w:tcPr>
            <w:tcW w:w="61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0478" w:rsidRPr="003E12AB" w:rsidRDefault="00370478" w:rsidP="0003215F">
            <w:pPr>
              <w:spacing w:after="0"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Обязательно при выполнении всех работ</w:t>
            </w:r>
          </w:p>
        </w:tc>
      </w:tr>
    </w:tbl>
    <w:p w:rsidR="00E33F04" w:rsidRPr="003E12AB" w:rsidRDefault="00E33F04" w:rsidP="00E33F04">
      <w:pPr>
        <w:shd w:val="clear" w:color="auto" w:fill="FFFFFF"/>
        <w:spacing w:after="0" w:line="240" w:lineRule="auto"/>
        <w:jc w:val="center"/>
        <w:rPr>
          <w:rFonts w:ascii="Times New Roman" w:eastAsia="Times New Roman" w:hAnsi="Times New Roman" w:cs="Times New Roman"/>
          <w:b/>
          <w:bCs/>
          <w:color w:val="000000"/>
          <w:sz w:val="26"/>
          <w:szCs w:val="26"/>
        </w:rPr>
      </w:pPr>
      <w:r w:rsidRPr="003E12AB">
        <w:rPr>
          <w:rFonts w:ascii="Times New Roman" w:eastAsia="Times New Roman" w:hAnsi="Times New Roman" w:cs="Times New Roman"/>
          <w:b/>
          <w:bCs/>
          <w:color w:val="000000"/>
          <w:sz w:val="26"/>
          <w:szCs w:val="26"/>
        </w:rPr>
        <w:t>1.</w:t>
      </w:r>
    </w:p>
    <w:p w:rsidR="0080518E" w:rsidRPr="003E12AB" w:rsidRDefault="0080518E" w:rsidP="0080518E">
      <w:pPr>
        <w:shd w:val="clear" w:color="auto" w:fill="FFFFFF"/>
        <w:spacing w:after="0" w:line="240" w:lineRule="auto"/>
        <w:jc w:val="center"/>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Тестовые задания для проверки уровня знаний теоретического материала</w:t>
      </w:r>
      <w:r w:rsidR="0022219A" w:rsidRPr="003E12AB">
        <w:rPr>
          <w:rFonts w:ascii="Times New Roman" w:eastAsia="Times New Roman" w:hAnsi="Times New Roman" w:cs="Times New Roman"/>
          <w:b/>
          <w:bCs/>
          <w:color w:val="000000"/>
          <w:sz w:val="26"/>
          <w:szCs w:val="26"/>
        </w:rPr>
        <w:t xml:space="preserve"> (итоговая работа</w:t>
      </w:r>
      <w:r w:rsidR="00945EE2" w:rsidRPr="003E12AB">
        <w:rPr>
          <w:rFonts w:ascii="Times New Roman" w:eastAsia="Times New Roman" w:hAnsi="Times New Roman" w:cs="Times New Roman"/>
          <w:b/>
          <w:bCs/>
          <w:color w:val="000000"/>
          <w:sz w:val="26"/>
          <w:szCs w:val="26"/>
        </w:rPr>
        <w:t>)</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Задание1. Напротив правильного ответа поставьте галочку:</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 Макраме – это:</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 узелковое плетение;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вышивка;</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плетение из соломы;</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вязание.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lastRenderedPageBreak/>
        <w:t>2) Бриды - это:</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ряд плоских узлов;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ряд петельных узлов;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 ряд репсовых узлов;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ряд китайских узлов.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3) «Замочек налицо» - это:</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узел макраме;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 способ крепления нитей;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название узора.</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Задание2. Поставь цифры, которые соответствуют названию узлов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 диагональный репсовый;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2. «восьмерка»;</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3. квадратный;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4. «геркулесов»;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5. вертикальный репсовый;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6. петельный;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7. горизонтальный репсовый;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8. фриволите;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9. галстучный;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10. армянский.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(Ответы: восьмерка, галстучный, армянский, петельный, «геркулесов», вертикальный репсовый, квадратный, горизонтальный репсовый, фриволите,  диагональный репсовый)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3.Опишите интерьер комнаты, используя изделия макраме.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4</w:t>
      </w:r>
      <w:r w:rsidRPr="003E12AB">
        <w:rPr>
          <w:rFonts w:ascii="Times New Roman" w:eastAsia="Times New Roman" w:hAnsi="Times New Roman" w:cs="Times New Roman"/>
          <w:color w:val="000000"/>
          <w:sz w:val="26"/>
          <w:szCs w:val="26"/>
        </w:rPr>
        <w:t>.Занеси в первую колонку, что пригодится для плетения макраме, в другую- что не пригодится: иголка, клей, подушка для сна, дырокол, нити, металлические кольца, лопата, линейка, пряжки от ремней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(Ответ: пригодится: иголка, клей, нити, металлические кольца, линейка, пряжки от ремней)</w:t>
      </w:r>
    </w:p>
    <w:tbl>
      <w:tblPr>
        <w:tblW w:w="10013" w:type="dxa"/>
        <w:tblInd w:w="-116" w:type="dxa"/>
        <w:shd w:val="clear" w:color="auto" w:fill="FFFFFF"/>
        <w:tblLook w:val="04A0"/>
      </w:tblPr>
      <w:tblGrid>
        <w:gridCol w:w="5902"/>
        <w:gridCol w:w="4111"/>
      </w:tblGrid>
      <w:tr w:rsidR="0080518E" w:rsidRPr="003E12AB" w:rsidTr="00CF4B38">
        <w:tc>
          <w:tcPr>
            <w:tcW w:w="5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Пригодится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Нет</w:t>
            </w:r>
          </w:p>
        </w:tc>
      </w:tr>
      <w:tr w:rsidR="0080518E" w:rsidRPr="003E12AB" w:rsidTr="00CF4B38">
        <w:tc>
          <w:tcPr>
            <w:tcW w:w="5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5.</w:t>
      </w:r>
    </w:p>
    <w:tbl>
      <w:tblPr>
        <w:tblW w:w="10013" w:type="dxa"/>
        <w:tblInd w:w="-116" w:type="dxa"/>
        <w:shd w:val="clear" w:color="auto" w:fill="FFFFFF"/>
        <w:tblLook w:val="04A0"/>
      </w:tblPr>
      <w:tblGrid>
        <w:gridCol w:w="1091"/>
        <w:gridCol w:w="4386"/>
        <w:gridCol w:w="2552"/>
        <w:gridCol w:w="1984"/>
      </w:tblGrid>
      <w:tr w:rsidR="0080518E" w:rsidRPr="003E12AB" w:rsidTr="00CF4B38">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Ты согласен с тем что….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Нет</w:t>
            </w:r>
          </w:p>
        </w:tc>
      </w:tr>
      <w:tr w:rsidR="0080518E" w:rsidRPr="003E12AB" w:rsidTr="00CF4B38">
        <w:trPr>
          <w:trHeight w:val="960"/>
        </w:trPr>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1.</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2.</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3.</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4.</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5.</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6.</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7.</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при лечении некоторых болезней древние люди использовали узлы</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…слово « макраме » в переводе с турецкого обозначает «бахрома»</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…родоначальником макраме по праву считают врачей</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…первые изделия, выполненные в технике макраме – кашпо</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…самый простой и самый именитый узел в макраме-«геркулесов»</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…первобытные люди плели из трав и лиан, человеческих волос и шерсти диких животных</w:t>
            </w:r>
          </w:p>
          <w:p w:rsidR="0080518E" w:rsidRPr="003E12AB" w:rsidRDefault="0080518E">
            <w:pPr>
              <w:spacing w:after="0" w:line="240" w:lineRule="auto"/>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 xml:space="preserve">….автор двухцветного плетения репсовыми узлами Валентина </w:t>
            </w:r>
            <w:r w:rsidRPr="003E12AB">
              <w:rPr>
                <w:rFonts w:ascii="Times New Roman" w:eastAsia="Times New Roman" w:hAnsi="Times New Roman" w:cs="Times New Roman"/>
                <w:color w:val="000000"/>
                <w:sz w:val="26"/>
                <w:szCs w:val="26"/>
              </w:rPr>
              <w:lastRenderedPageBreak/>
              <w:t>Кавандоли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lastRenderedPageBreak/>
        <w:t>(Ответ:1,2,5,6,7-да, 3,4- нет)</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6. </w:t>
      </w:r>
      <w:r w:rsidRPr="003E12AB">
        <w:rPr>
          <w:rFonts w:ascii="Times New Roman" w:eastAsia="Times New Roman" w:hAnsi="Times New Roman" w:cs="Times New Roman"/>
          <w:color w:val="000000"/>
          <w:sz w:val="26"/>
          <w:szCs w:val="26"/>
        </w:rPr>
        <w:t>Вставь ответ</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а) последовательность повторения отдельных узоров</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(Ответ: орнамент)</w:t>
      </w:r>
    </w:p>
    <w:tbl>
      <w:tblPr>
        <w:tblW w:w="10157" w:type="dxa"/>
        <w:tblInd w:w="116" w:type="dxa"/>
        <w:shd w:val="clear" w:color="auto" w:fill="FFFFFF"/>
        <w:tblLook w:val="04A0"/>
      </w:tblPr>
      <w:tblGrid>
        <w:gridCol w:w="1134"/>
        <w:gridCol w:w="1418"/>
        <w:gridCol w:w="1276"/>
        <w:gridCol w:w="1134"/>
        <w:gridCol w:w="1275"/>
        <w:gridCol w:w="1276"/>
        <w:gridCol w:w="1276"/>
        <w:gridCol w:w="1368"/>
      </w:tblGrid>
      <w:tr w:rsidR="0080518E" w:rsidRPr="003E12AB" w:rsidTr="0080518E">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rsidP="0080518E">
            <w:pPr>
              <w:ind w:hanging="951"/>
              <w:rPr>
                <w:rFonts w:cs="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б) запись вида элемента и его размера в виде формулы</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 Ответ: раппорт)</w:t>
      </w:r>
    </w:p>
    <w:tbl>
      <w:tblPr>
        <w:tblW w:w="10438" w:type="dxa"/>
        <w:tblInd w:w="-116" w:type="dxa"/>
        <w:shd w:val="clear" w:color="auto" w:fill="FFFFFF"/>
        <w:tblLook w:val="04A0"/>
      </w:tblPr>
      <w:tblGrid>
        <w:gridCol w:w="1366"/>
        <w:gridCol w:w="1560"/>
        <w:gridCol w:w="1559"/>
        <w:gridCol w:w="1417"/>
        <w:gridCol w:w="1560"/>
        <w:gridCol w:w="1559"/>
        <w:gridCol w:w="1417"/>
      </w:tblGrid>
      <w:tr w:rsidR="0080518E" w:rsidRPr="003E12AB" w:rsidTr="00441239">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в) пять-десять горизонтальных витков, плотно обхватывающих нить</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(Ответ: оплетка)</w:t>
      </w:r>
    </w:p>
    <w:tbl>
      <w:tblPr>
        <w:tblW w:w="10864" w:type="dxa"/>
        <w:tblInd w:w="-116" w:type="dxa"/>
        <w:shd w:val="clear" w:color="auto" w:fill="FFFFFF"/>
        <w:tblLook w:val="04A0"/>
      </w:tblPr>
      <w:tblGrid>
        <w:gridCol w:w="1366"/>
        <w:gridCol w:w="1418"/>
        <w:gridCol w:w="1701"/>
        <w:gridCol w:w="1701"/>
        <w:gridCol w:w="1843"/>
        <w:gridCol w:w="1275"/>
        <w:gridCol w:w="1560"/>
      </w:tblGrid>
      <w:tr w:rsidR="0080518E" w:rsidRPr="003E12AB" w:rsidTr="00441239">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7.</w:t>
      </w:r>
      <w:r w:rsidRPr="003E12AB">
        <w:rPr>
          <w:rFonts w:ascii="Times New Roman" w:eastAsia="Times New Roman" w:hAnsi="Times New Roman" w:cs="Times New Roman"/>
          <w:color w:val="000000"/>
          <w:sz w:val="26"/>
          <w:szCs w:val="26"/>
        </w:rPr>
        <w:t>Этапы выполнения изделия в технике макраме расположи в правильной последовательности</w:t>
      </w:r>
    </w:p>
    <w:tbl>
      <w:tblPr>
        <w:tblW w:w="10013" w:type="dxa"/>
        <w:tblInd w:w="-116" w:type="dxa"/>
        <w:shd w:val="clear" w:color="auto" w:fill="FFFFFF"/>
        <w:tblLook w:val="04A0"/>
      </w:tblPr>
      <w:tblGrid>
        <w:gridCol w:w="2236"/>
        <w:gridCol w:w="7777"/>
      </w:tblGrid>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Подобрать основу изделия</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Нарезать нити</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Плести изделие в соответствии с эскизом</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Нарисовать эскиз на бумаге</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Рассчитать количество и длину нитей</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Навесить нити на основу</w:t>
            </w:r>
          </w:p>
        </w:tc>
      </w:tr>
      <w:tr w:rsidR="0080518E" w:rsidRPr="003E12AB" w:rsidTr="00CF4B38">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rPr>
                <w:rFonts w:cs="Times New Roman"/>
                <w:sz w:val="26"/>
                <w:szCs w:val="26"/>
              </w:rPr>
            </w:pPr>
          </w:p>
        </w:tc>
        <w:tc>
          <w:tcPr>
            <w:tcW w:w="7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518E" w:rsidRPr="003E12AB" w:rsidRDefault="0080518E">
            <w:pPr>
              <w:spacing w:after="0" w:line="0" w:lineRule="atLeast"/>
              <w:rPr>
                <w:rFonts w:ascii="Calibri" w:eastAsia="Times New Roman" w:hAnsi="Calibri" w:cs="Arial"/>
                <w:color w:val="000000"/>
                <w:sz w:val="26"/>
                <w:szCs w:val="26"/>
              </w:rPr>
            </w:pPr>
            <w:r w:rsidRPr="003E12AB">
              <w:rPr>
                <w:rFonts w:ascii="Times New Roman" w:eastAsia="Times New Roman" w:hAnsi="Times New Roman" w:cs="Times New Roman"/>
                <w:color w:val="000000"/>
                <w:sz w:val="26"/>
                <w:szCs w:val="26"/>
              </w:rPr>
              <w:t>Подобрать нити по цвету и фактуре</w:t>
            </w:r>
          </w:p>
        </w:tc>
      </w:tr>
    </w:tbl>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(Ответ: 3,5,7,1,4,6,2)</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b/>
          <w:bCs/>
          <w:color w:val="000000"/>
          <w:sz w:val="26"/>
          <w:szCs w:val="26"/>
        </w:rPr>
        <w:t>Задание 8. </w:t>
      </w:r>
      <w:r w:rsidRPr="003E12AB">
        <w:rPr>
          <w:rFonts w:ascii="Times New Roman" w:eastAsia="Times New Roman" w:hAnsi="Times New Roman" w:cs="Times New Roman"/>
          <w:color w:val="000000"/>
          <w:sz w:val="26"/>
          <w:szCs w:val="26"/>
        </w:rPr>
        <w:t>Продолжите предложение</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1. Чтобы плетеное изделие получилось качественным и красивым надо… (равномерно и аккуратно затягивать узлы)</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2. В плетении нитями нескольких цветов значительную, если не главную роль играет… (выбор цвета)</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3. Во время плетения каждый час надо делать … (перерыв-разминку на 10-15 минут)</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4. Туго натянутая нить, на которую навешивают остальные рабочие нити, называется… (основной или несущей)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5. Неровное крепление нитей применяют в том случае, когда… (одна из нитей укорачивается быстрее или одна сторона плетения короче противоположной)</w:t>
      </w:r>
    </w:p>
    <w:p w:rsidR="0080518E" w:rsidRPr="003E12AB" w:rsidRDefault="0080518E" w:rsidP="0080518E">
      <w:pPr>
        <w:shd w:val="clear" w:color="auto" w:fill="FFFFFF"/>
        <w:spacing w:after="0" w:line="240" w:lineRule="auto"/>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6. Наматывание одной нити вокруг другой и есть…(узел).</w:t>
      </w:r>
    </w:p>
    <w:p w:rsidR="0080518E" w:rsidRPr="003E12AB" w:rsidRDefault="0080518E" w:rsidP="0080518E">
      <w:pPr>
        <w:shd w:val="clear" w:color="auto" w:fill="FFFFFF"/>
        <w:spacing w:after="0" w:line="240" w:lineRule="auto"/>
        <w:ind w:firstLine="710"/>
        <w:jc w:val="both"/>
        <w:rPr>
          <w:rFonts w:ascii="Calibri" w:eastAsia="Times New Roman" w:hAnsi="Calibri" w:cs="Times New Roman"/>
          <w:color w:val="000000"/>
          <w:sz w:val="26"/>
          <w:szCs w:val="26"/>
        </w:rPr>
      </w:pPr>
      <w:r w:rsidRPr="003E12AB">
        <w:rPr>
          <w:rFonts w:ascii="Times New Roman" w:eastAsia="Times New Roman" w:hAnsi="Times New Roman" w:cs="Times New Roman"/>
          <w:color w:val="000000"/>
          <w:sz w:val="26"/>
          <w:szCs w:val="26"/>
        </w:rPr>
        <w:t>Объем знаний, практических умений и навыков, универсальных образовательных действий,  предусмотренных программой, соответствует принципу доступности.</w:t>
      </w:r>
    </w:p>
    <w:p w:rsidR="0080518E" w:rsidRPr="003E12AB" w:rsidRDefault="0080518E" w:rsidP="0080518E">
      <w:pPr>
        <w:shd w:val="clear" w:color="auto" w:fill="FFFFFF"/>
        <w:spacing w:after="0" w:line="240" w:lineRule="auto"/>
        <w:ind w:firstLine="710"/>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Для того чтобы достичь этого, в процесс обучения включается сначала то, что близко и понятно для детей, а потом – то, что требует обобщения и анализа. Для начала предлагаются детям легкие задачи, а потом – более сложные (но обязательно доступные для выполнения).</w:t>
      </w:r>
    </w:p>
    <w:p w:rsidR="0022219A" w:rsidRPr="003E12AB" w:rsidRDefault="00E33F04" w:rsidP="00E33F04">
      <w:pPr>
        <w:shd w:val="clear" w:color="auto" w:fill="FFFFFF"/>
        <w:spacing w:after="0" w:line="240" w:lineRule="auto"/>
        <w:jc w:val="center"/>
        <w:rPr>
          <w:rFonts w:ascii="Times New Roman" w:eastAsia="Times New Roman" w:hAnsi="Times New Roman" w:cs="Times New Roman"/>
          <w:b/>
          <w:color w:val="000000"/>
          <w:sz w:val="26"/>
          <w:szCs w:val="26"/>
        </w:rPr>
      </w:pPr>
      <w:r w:rsidRPr="003E12AB">
        <w:rPr>
          <w:rFonts w:ascii="Times New Roman" w:eastAsia="Times New Roman" w:hAnsi="Times New Roman" w:cs="Times New Roman"/>
          <w:b/>
          <w:color w:val="000000"/>
          <w:sz w:val="26"/>
          <w:szCs w:val="26"/>
        </w:rPr>
        <w:lastRenderedPageBreak/>
        <w:t>2.</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Тест креативности Торренса, диагностика творческого мышления.</w:t>
      </w:r>
    </w:p>
    <w:p w:rsidR="0022219A" w:rsidRPr="003E12AB" w:rsidRDefault="0022219A" w:rsidP="0022219A">
      <w:pPr>
        <w:spacing w:before="100" w:beforeAutospacing="1" w:after="100" w:afterAutospacing="1" w:line="240" w:lineRule="auto"/>
        <w:ind w:firstLine="851"/>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Предлагаемый вашему вниманию фигурный тест Е.Торренса предназначен для взрослых, школьников и детей от 5 лет. Этот тест состоит из трех заданий. Ответы на все задания даются в виде рисунков и подписей к ним.</w:t>
      </w:r>
    </w:p>
    <w:p w:rsidR="0022219A" w:rsidRPr="003E12AB" w:rsidRDefault="0022219A" w:rsidP="0022219A">
      <w:pPr>
        <w:spacing w:before="100" w:beforeAutospacing="1" w:after="100" w:afterAutospacing="1" w:line="240" w:lineRule="auto"/>
        <w:ind w:firstLine="851"/>
        <w:jc w:val="both"/>
        <w:rPr>
          <w:rFonts w:ascii="Times New Roman" w:eastAsia="Times New Roman" w:hAnsi="Times New Roman" w:cs="Times New Roman"/>
          <w:b/>
          <w:bCs/>
          <w:i/>
          <w:iCs/>
          <w:color w:val="000000"/>
          <w:sz w:val="26"/>
          <w:szCs w:val="26"/>
        </w:rPr>
      </w:pPr>
      <w:r w:rsidRPr="003E12AB">
        <w:rPr>
          <w:rFonts w:ascii="Times New Roman" w:eastAsia="Times New Roman" w:hAnsi="Times New Roman" w:cs="Times New Roman"/>
          <w:color w:val="000000"/>
          <w:sz w:val="26"/>
          <w:szCs w:val="26"/>
        </w:rPr>
        <w:t>Время выполнения задания не ограничено, так как креативный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Инструкция - описание к тесту Торренса, стимульный материал:</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Субтест 1.«Нарисуйте картинку».</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Так же необходимо дать название своему рисунку.</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noProof/>
          <w:color w:val="000000"/>
          <w:sz w:val="26"/>
          <w:szCs w:val="26"/>
        </w:rPr>
        <w:drawing>
          <wp:inline distT="0" distB="0" distL="0" distR="0">
            <wp:extent cx="1461888" cy="914400"/>
            <wp:effectExtent l="19050" t="0" r="4962" b="0"/>
            <wp:docPr id="1" name="Рисунок 6" descr="https://studfiles.net/html/2706/743/html_CxwxwxaPE9.8IcY/img-Dxkj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743/html_CxwxwxaPE9.8IcY/img-Dxkjp3.jpg"/>
                    <pic:cNvPicPr>
                      <a:picLocks noChangeAspect="1" noChangeArrowheads="1"/>
                    </pic:cNvPicPr>
                  </pic:nvPicPr>
                  <pic:blipFill>
                    <a:blip r:embed="rId8" cstate="print"/>
                    <a:srcRect l="14939" t="22222" r="17309" b="21569"/>
                    <a:stretch>
                      <a:fillRect/>
                    </a:stretch>
                  </pic:blipFill>
                  <pic:spPr bwMode="auto">
                    <a:xfrm>
                      <a:off x="0" y="0"/>
                      <a:ext cx="1461888" cy="914400"/>
                    </a:xfrm>
                    <a:prstGeom prst="rect">
                      <a:avLst/>
                    </a:prstGeom>
                    <a:noFill/>
                    <a:ln w="9525">
                      <a:noFill/>
                      <a:miter lim="800000"/>
                      <a:headEnd/>
                      <a:tailEnd/>
                    </a:ln>
                  </pic:spPr>
                </pic:pic>
              </a:graphicData>
            </a:graphic>
          </wp:inline>
        </w:drawing>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Субтест 2.«Завершение фигуры».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Дорисуйте десять незаконченных стимульных фигур. А так же придумать название к каждому рисунку.</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noProof/>
          <w:color w:val="000000"/>
          <w:sz w:val="26"/>
          <w:szCs w:val="26"/>
        </w:rPr>
        <w:drawing>
          <wp:inline distT="0" distB="0" distL="0" distR="0">
            <wp:extent cx="3447164" cy="1626428"/>
            <wp:effectExtent l="19050" t="0" r="886" b="0"/>
            <wp:docPr id="2" name="Рисунок 7" descr="https://studfiles.net/html/2706/743/html_CxwxwxaPE9.8IcY/img-pWMv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743/html_CxwxwxaPE9.8IcY/img-pWMvnV.jpg"/>
                    <pic:cNvPicPr>
                      <a:picLocks noChangeAspect="1" noChangeArrowheads="1"/>
                    </pic:cNvPicPr>
                  </pic:nvPicPr>
                  <pic:blipFill>
                    <a:blip r:embed="rId9" cstate="print"/>
                    <a:srcRect/>
                    <a:stretch>
                      <a:fillRect/>
                    </a:stretch>
                  </pic:blipFill>
                  <pic:spPr bwMode="auto">
                    <a:xfrm>
                      <a:off x="0" y="0"/>
                      <a:ext cx="3454985" cy="1630118"/>
                    </a:xfrm>
                    <a:prstGeom prst="rect">
                      <a:avLst/>
                    </a:prstGeom>
                    <a:noFill/>
                    <a:ln w="9525">
                      <a:noFill/>
                      <a:miter lim="800000"/>
                      <a:headEnd/>
                      <a:tailEnd/>
                    </a:ln>
                  </pic:spPr>
                </pic:pic>
              </a:graphicData>
            </a:graphic>
          </wp:inline>
        </w:drawing>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Субтест 3. «Повторяющиеся линии».</w:t>
      </w:r>
    </w:p>
    <w:p w:rsidR="0022219A" w:rsidRPr="003E12AB" w:rsidRDefault="0022219A" w:rsidP="0022219A">
      <w:pPr>
        <w:spacing w:before="100" w:beforeAutospacing="1" w:after="100" w:afterAutospacing="1" w:line="240" w:lineRule="auto"/>
        <w:ind w:firstLine="993"/>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0022219A" w:rsidRPr="003E12AB" w:rsidRDefault="0022219A" w:rsidP="003E12AB">
      <w:pPr>
        <w:spacing w:before="100" w:beforeAutospacing="1" w:after="100" w:afterAutospacing="1" w:line="240" w:lineRule="auto"/>
        <w:rPr>
          <w:rFonts w:ascii="Times New Roman" w:eastAsia="Times New Roman" w:hAnsi="Times New Roman" w:cs="Times New Roman"/>
          <w:color w:val="000000"/>
          <w:sz w:val="26"/>
          <w:szCs w:val="26"/>
        </w:rPr>
      </w:pPr>
      <w:r w:rsidRPr="003E12AB">
        <w:rPr>
          <w:rFonts w:ascii="Times New Roman" w:eastAsia="Times New Roman" w:hAnsi="Times New Roman" w:cs="Times New Roman"/>
          <w:noProof/>
          <w:color w:val="000000"/>
          <w:sz w:val="26"/>
          <w:szCs w:val="26"/>
        </w:rPr>
        <w:lastRenderedPageBreak/>
        <w:drawing>
          <wp:inline distT="0" distB="0" distL="0" distR="0">
            <wp:extent cx="4063852" cy="1259595"/>
            <wp:effectExtent l="19050" t="0" r="0" b="0"/>
            <wp:docPr id="3" name="Рисунок 8" descr="https://studfiles.net/html/2706/743/html_CxwxwxaPE9.8IcY/img-PRb0V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743/html_CxwxwxaPE9.8IcY/img-PRb0Vx.jpg"/>
                    <pic:cNvPicPr>
                      <a:picLocks noChangeAspect="1" noChangeArrowheads="1"/>
                    </pic:cNvPicPr>
                  </pic:nvPicPr>
                  <pic:blipFill>
                    <a:blip r:embed="rId10" cstate="print"/>
                    <a:srcRect/>
                    <a:stretch>
                      <a:fillRect/>
                    </a:stretch>
                  </pic:blipFill>
                  <pic:spPr bwMode="auto">
                    <a:xfrm>
                      <a:off x="0" y="0"/>
                      <a:ext cx="4068832" cy="1261139"/>
                    </a:xfrm>
                    <a:prstGeom prst="rect">
                      <a:avLst/>
                    </a:prstGeom>
                    <a:noFill/>
                    <a:ln w="9525">
                      <a:noFill/>
                      <a:miter lim="800000"/>
                      <a:headEnd/>
                      <a:tailEnd/>
                    </a:ln>
                  </pic:spPr>
                </pic:pic>
              </a:graphicData>
            </a:graphic>
          </wp:inline>
        </w:drawing>
      </w:r>
      <w:r w:rsidRPr="003E12AB">
        <w:rPr>
          <w:rFonts w:ascii="Times New Roman" w:eastAsia="Times New Roman" w:hAnsi="Times New Roman" w:cs="Times New Roman"/>
          <w:b/>
          <w:bCs/>
          <w:i/>
          <w:iCs/>
          <w:color w:val="000000"/>
          <w:sz w:val="26"/>
          <w:szCs w:val="26"/>
        </w:rPr>
        <w:t>Обработка результатов.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Обработка результатов всего теста предполагает оценку пяти показателей:</w:t>
      </w:r>
      <w:r w:rsidRPr="003E12AB">
        <w:rPr>
          <w:rFonts w:ascii="Times New Roman" w:eastAsia="Times New Roman" w:hAnsi="Times New Roman" w:cs="Times New Roman"/>
          <w:i/>
          <w:iCs/>
          <w:color w:val="000000"/>
          <w:sz w:val="26"/>
          <w:szCs w:val="26"/>
        </w:rPr>
        <w:t>«беглость», «оригинальность», «разработанность», «сопротивление замыканию» и «абстрактность названий».</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Ключ к тесту Торренса.</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«Беглость»</w:t>
      </w:r>
      <w:r w:rsidRPr="003E12AB">
        <w:rPr>
          <w:rFonts w:ascii="Times New Roman" w:eastAsia="Times New Roman" w:hAnsi="Times New Roman" w:cs="Times New Roman"/>
          <w:color w:val="000000"/>
          <w:sz w:val="26"/>
          <w:szCs w:val="26"/>
        </w:rPr>
        <w:t>- характеризует творческую продуктивность человека. Оценивается только во 2 и 3 субтестах в соответствии со следующими правилами:</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1.Для оценки необходимо подсчитать общее количество ответов (рисунков), данных тестируемым.</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При подсчете показателя учитываются только адекватные ответы.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Если рисунок из-за своей неадекватности не</w:t>
      </w:r>
      <w:r w:rsidR="003E12AB">
        <w:rPr>
          <w:rFonts w:ascii="Times New Roman" w:eastAsia="Times New Roman" w:hAnsi="Times New Roman" w:cs="Times New Roman"/>
          <w:color w:val="000000"/>
          <w:sz w:val="26"/>
          <w:szCs w:val="26"/>
        </w:rPr>
        <w:t xml:space="preserve"> </w:t>
      </w:r>
      <w:r w:rsidRPr="003E12AB">
        <w:rPr>
          <w:rFonts w:ascii="Times New Roman" w:eastAsia="Times New Roman" w:hAnsi="Times New Roman" w:cs="Times New Roman"/>
          <w:color w:val="000000"/>
          <w:sz w:val="26"/>
          <w:szCs w:val="26"/>
        </w:rPr>
        <w:t>получает балл по «беглости», то он исключается из всех дальнейших подсчетов.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Неадекватными признаются следующие рисунки:</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 рисунки, при создание которых предложенный стимул (незаконченный рисунок или пара линий) не был использован как составная часть изображения;</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рисунки, представляющие собой бессмысленные абстракции, имеющие бессмысленное название;</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 осмысленные, но повторяющиеся несколько раз рисунки считаются за один ответ;</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 Если две (или более) незаконченных фигур в субтесте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4.Если две (или более) пары параллельных линий в субтесте 3 использованы при создании одной картинки, то начисляется только один балл, так как выражена одна идея.</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«Оригинальность»-</w:t>
      </w:r>
      <w:r w:rsidRPr="003E12AB">
        <w:rPr>
          <w:rFonts w:ascii="Times New Roman" w:eastAsia="Times New Roman" w:hAnsi="Times New Roman" w:cs="Times New Roman"/>
          <w:color w:val="000000"/>
          <w:sz w:val="26"/>
          <w:szCs w:val="26"/>
        </w:rPr>
        <w:t xml:space="preserve"> самый значимый показатель креативности.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субтестам в соответствии с правилами:</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Оценивается рисунок, а не название!</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 Общая оценка за оригинальность получается в результате сложения оценок по всем рисункам.</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Список ответов на 0 баллов за «оригинальность»:</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color w:val="000000"/>
          <w:sz w:val="26"/>
          <w:szCs w:val="26"/>
        </w:rPr>
        <w:t xml:space="preserve">Примечание: </w:t>
      </w:r>
      <w:r w:rsidRPr="003E12AB">
        <w:rPr>
          <w:rFonts w:ascii="Times New Roman" w:eastAsia="Times New Roman" w:hAnsi="Times New Roman" w:cs="Times New Roman"/>
          <w:color w:val="000000"/>
          <w:sz w:val="26"/>
          <w:szCs w:val="26"/>
        </w:rPr>
        <w:t>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Субтест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Субтест 2. — обратите внимание, все незаконченные фигуры имеют свою нумерацию, слева-направо и сверху-вниз: 1, 2, 3, ..10.</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 Цифра (цифры), буква (буквы), очки, лицо человека, птица (любая), яблоко.</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Буква (буквы), дерево или его детали, лицо или фигура человека, метелка, рогатка, цветок, цифра (цифры).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3.Цифра (цифры), буква (буквы), звуковые волны (радиоволны), колесо (колеса), месяц (луна), лицо человека, парусный корабль, лодка, фрукт, ягоды.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4.Буква (буквы), волны, змея, знак вопроса, лицо или фигура человека, птица, улитка (червяк, гусеница), хвост животного, хобот слона, цифра (цифры).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5.Цифра (цифры), буква (буквы), губы, зонт, корабль, лодка, лицо человека, мяч (шар), посуда.</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6.Ваза, молния, гроза, ступень, лестница, буква (буквы), цифра (цифры).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7.Цифра (цифры), буква (буквы), машина, ключ, молот, очки, серп, совок (ковш).</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8.Цифра (цифры), буква (буквы), девочка, женщина, лицо или фигура человека, платье, ракета, цветок.</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9. Цифра (цифры), буква (буквы), волны, горы, холмы, губы, уши животных.</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10. Цифра (цифры), буква (буквы), елка, дерево, сучья, клюв птицы, лиса, лицо человека, мордочка животного.</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         Субтест 3:книга, тетрадь, бытовая техника, гриб, дерево, дверь, дом, забор, карандаш, коробка, лицо или фигура человека, окно, мебель, посуда, ракета, цифры.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 xml:space="preserve">«Абстрактность названия» </w:t>
      </w:r>
      <w:r w:rsidRPr="003E12AB">
        <w:rPr>
          <w:rFonts w:ascii="Times New Roman" w:eastAsia="Times New Roman" w:hAnsi="Times New Roman" w:cs="Times New Roman"/>
          <w:color w:val="000000"/>
          <w:sz w:val="26"/>
          <w:szCs w:val="26"/>
        </w:rPr>
        <w:t>—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субтестах 1 и 2. Оценка происходит по шкале от 0 до 3.</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0 баллов</w:t>
      </w:r>
      <w:r w:rsidRPr="003E12AB">
        <w:rPr>
          <w:rFonts w:ascii="Times New Roman" w:eastAsia="Times New Roman" w:hAnsi="Times New Roman" w:cs="Times New Roman"/>
          <w:color w:val="000000"/>
          <w:sz w:val="26"/>
          <w:szCs w:val="26"/>
        </w:rPr>
        <w:t>: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1 балл</w:t>
      </w:r>
      <w:r w:rsidRPr="003E12AB">
        <w:rPr>
          <w:rFonts w:ascii="Times New Roman" w:eastAsia="Times New Roman" w:hAnsi="Times New Roman" w:cs="Times New Roman"/>
          <w:color w:val="000000"/>
          <w:sz w:val="26"/>
          <w:szCs w:val="26"/>
        </w:rPr>
        <w:t>: 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и.т.п.</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2 балла</w:t>
      </w:r>
      <w:r w:rsidRPr="003E12AB">
        <w:rPr>
          <w:rFonts w:ascii="Times New Roman" w:eastAsia="Times New Roman" w:hAnsi="Times New Roman" w:cs="Times New Roman"/>
          <w:color w:val="000000"/>
          <w:sz w:val="26"/>
          <w:szCs w:val="26"/>
        </w:rPr>
        <w:t>: Образные описательные названия «Загадочная русалка», «SOS», названия описывающие чувства, мысли «Давай поиграем»…</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color w:val="000000"/>
          <w:sz w:val="26"/>
          <w:szCs w:val="26"/>
        </w:rPr>
        <w:t>3 балла</w:t>
      </w:r>
      <w:r w:rsidRPr="003E12AB">
        <w:rPr>
          <w:rFonts w:ascii="Times New Roman" w:eastAsia="Times New Roman" w:hAnsi="Times New Roman" w:cs="Times New Roman"/>
          <w:color w:val="000000"/>
          <w:sz w:val="26"/>
          <w:szCs w:val="26"/>
        </w:rPr>
        <w:t>: абстрактные, философские названия. Эти названия выражают суть рисунка, его глубинный смысл «Мой отзвук», «Зачем выходить от туда, куда ты вернешься вечером».</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«Сопротивление замыканию»</w:t>
      </w:r>
      <w:r w:rsidRPr="003E12AB">
        <w:rPr>
          <w:rFonts w:ascii="Times New Roman" w:eastAsia="Times New Roman" w:hAnsi="Times New Roman" w:cs="Times New Roman"/>
          <w:color w:val="000000"/>
          <w:sz w:val="26"/>
          <w:szCs w:val="26"/>
        </w:rPr>
        <w:t xml:space="preserve">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субтесте 2. Оценка от 0 до 2 баллов.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0 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 балл: Решение превосходит простое замыкание фигуры. Тестируемый быстро и просто замыкает фигуру, но после дополняет ее деталями снаружи. Если детали добавляются только внутри замкнутой фигуры, то ответ равен 0 баллов.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балла: стимульная фигура не замыкается вообще, оставаясь открытой частью рисунка или фигура замыкается с помощью сложной конфигурации. Два балла так же присваивается в случае, если стимульная фигура остается открытой частью закрытой фигуры. Буквы и цифры - соответственно 0 баллов.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«Разработанность</w:t>
      </w:r>
      <w:r w:rsidRPr="003E12AB">
        <w:rPr>
          <w:rFonts w:ascii="Times New Roman" w:eastAsia="Times New Roman" w:hAnsi="Times New Roman" w:cs="Times New Roman"/>
          <w:color w:val="000000"/>
          <w:sz w:val="26"/>
          <w:szCs w:val="26"/>
        </w:rPr>
        <w:t>» — отражает способность детально разрабатывать придуманные идеи. Оценивается во всех трех субтестах.</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lastRenderedPageBreak/>
        <w:t>Принципы оценки:</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1. Один балл начисляется за каждую существенную деталь рисунка дополняющую исходную стимульную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и.т.п. По одному дополнительному баллу дается за каждую существенную деталь из цветков, деревьев, птиц и один балл за идею нарисовать таких же птиц, облака и.т.п.</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 баллу за каждый цвет.</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4. Очень примитивные изображения с минимальной «разработанностью» оцениваются в 0 баллов.</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b/>
          <w:bCs/>
          <w:i/>
          <w:iCs/>
          <w:color w:val="000000"/>
          <w:sz w:val="26"/>
          <w:szCs w:val="26"/>
        </w:rPr>
        <w:t>Интерпретация результатов теста Торренса.</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color w:val="000000"/>
          <w:sz w:val="26"/>
          <w:szCs w:val="26"/>
        </w:rPr>
        <w:t>Полученный результат означает следующий уровень креативности по Торренсу:</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30 — плохо</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30—34 — ниже нормы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35—39 — несколько ниже нормы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40—60 — норма</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61—65 — несколько выше нормы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66—70 — выше нормы</w:t>
      </w:r>
    </w:p>
    <w:p w:rsidR="0022219A" w:rsidRPr="003E12AB" w:rsidRDefault="0022219A" w:rsidP="0022219A">
      <w:pPr>
        <w:spacing w:before="100" w:beforeAutospacing="1" w:after="100" w:afterAutospacing="1" w:line="240" w:lineRule="auto"/>
        <w:jc w:val="both"/>
        <w:rPr>
          <w:rFonts w:ascii="Times New Roman" w:eastAsia="Times New Roman" w:hAnsi="Times New Roman" w:cs="Times New Roman"/>
          <w:color w:val="000000"/>
          <w:sz w:val="26"/>
          <w:szCs w:val="26"/>
        </w:rPr>
      </w:pPr>
      <w:r w:rsidRPr="003E12AB">
        <w:rPr>
          <w:rFonts w:ascii="Times New Roman" w:eastAsia="Times New Roman" w:hAnsi="Times New Roman" w:cs="Times New Roman"/>
          <w:i/>
          <w:iCs/>
          <w:color w:val="000000"/>
          <w:sz w:val="26"/>
          <w:szCs w:val="26"/>
        </w:rPr>
        <w:t>&gt;70 — отлично</w:t>
      </w:r>
    </w:p>
    <w:tbl>
      <w:tblPr>
        <w:tblW w:w="12936" w:type="dxa"/>
        <w:tblInd w:w="-411" w:type="dxa"/>
        <w:shd w:val="clear" w:color="auto" w:fill="FFFFFF"/>
        <w:tblCellMar>
          <w:top w:w="15" w:type="dxa"/>
          <w:left w:w="15" w:type="dxa"/>
          <w:bottom w:w="15" w:type="dxa"/>
          <w:right w:w="15" w:type="dxa"/>
        </w:tblCellMar>
        <w:tblLook w:val="04A0"/>
      </w:tblPr>
      <w:tblGrid>
        <w:gridCol w:w="12936"/>
      </w:tblGrid>
      <w:tr w:rsidR="0003215F" w:rsidRPr="003E12AB" w:rsidTr="0003215F">
        <w:tc>
          <w:tcPr>
            <w:tcW w:w="5000" w:type="pct"/>
            <w:shd w:val="clear" w:color="auto" w:fill="FFFFFF"/>
            <w:vAlign w:val="center"/>
            <w:hideMark/>
          </w:tcPr>
          <w:p w:rsidR="00E00B84" w:rsidRPr="003E12AB" w:rsidRDefault="00E00B84" w:rsidP="00E00B84">
            <w:pPr>
              <w:jc w:val="center"/>
              <w:rPr>
                <w:rFonts w:ascii="Times New Roman" w:hAnsi="Times New Roman" w:cs="Times New Roman"/>
                <w:b/>
                <w:bCs/>
                <w:sz w:val="26"/>
                <w:szCs w:val="26"/>
              </w:rPr>
            </w:pPr>
            <w:r w:rsidRPr="003E12AB">
              <w:rPr>
                <w:rFonts w:ascii="Times New Roman" w:hAnsi="Times New Roman" w:cs="Times New Roman"/>
                <w:b/>
                <w:bCs/>
                <w:sz w:val="26"/>
                <w:szCs w:val="26"/>
              </w:rPr>
              <w:t>3.</w:t>
            </w:r>
          </w:p>
          <w:p w:rsidR="0003215F" w:rsidRPr="003E12AB" w:rsidRDefault="00EE1951" w:rsidP="0003215F">
            <w:pPr>
              <w:rPr>
                <w:rFonts w:ascii="Times New Roman" w:hAnsi="Times New Roman" w:cs="Times New Roman"/>
                <w:b/>
                <w:bCs/>
                <w:sz w:val="26"/>
                <w:szCs w:val="26"/>
              </w:rPr>
            </w:pPr>
            <w:hyperlink r:id="rId11" w:history="1">
              <w:r w:rsidR="0003215F" w:rsidRPr="003E12AB">
                <w:rPr>
                  <w:rStyle w:val="a4"/>
                  <w:rFonts w:ascii="Times New Roman" w:hAnsi="Times New Roman" w:cs="Times New Roman"/>
                  <w:b/>
                  <w:bCs/>
                  <w:color w:val="auto"/>
                  <w:sz w:val="26"/>
                  <w:szCs w:val="26"/>
                </w:rPr>
                <w:t>Методика Г.Дэвиса ( определения творческих способностей учащихся)</w:t>
              </w:r>
            </w:hyperlink>
          </w:p>
        </w:tc>
      </w:tr>
    </w:tbl>
    <w:p w:rsidR="0003215F" w:rsidRPr="003E12AB" w:rsidRDefault="0003215F" w:rsidP="0003215F">
      <w:pPr>
        <w:ind w:left="-993"/>
        <w:rPr>
          <w:rFonts w:ascii="Times New Roman" w:hAnsi="Times New Roman" w:cs="Times New Roman"/>
          <w:vanish/>
          <w:sz w:val="26"/>
          <w:szCs w:val="26"/>
        </w:rPr>
      </w:pPr>
    </w:p>
    <w:tbl>
      <w:tblPr>
        <w:tblW w:w="9513" w:type="dxa"/>
        <w:shd w:val="clear" w:color="auto" w:fill="FFFFFF"/>
        <w:tblCellMar>
          <w:top w:w="15" w:type="dxa"/>
          <w:left w:w="15" w:type="dxa"/>
          <w:bottom w:w="15" w:type="dxa"/>
          <w:right w:w="15" w:type="dxa"/>
        </w:tblCellMar>
        <w:tblLook w:val="04A0"/>
      </w:tblPr>
      <w:tblGrid>
        <w:gridCol w:w="9513"/>
      </w:tblGrid>
      <w:tr w:rsidR="0003215F" w:rsidRPr="003E12AB" w:rsidTr="003E12AB">
        <w:tc>
          <w:tcPr>
            <w:tcW w:w="9513" w:type="dxa"/>
            <w:shd w:val="clear" w:color="auto" w:fill="FFFFFF"/>
            <w:vAlign w:val="center"/>
            <w:hideMark/>
          </w:tcPr>
          <w:p w:rsidR="0003215F" w:rsidRPr="003E12AB" w:rsidRDefault="0003215F" w:rsidP="003E12AB">
            <w:pPr>
              <w:rPr>
                <w:rFonts w:ascii="Times New Roman" w:hAnsi="Times New Roman" w:cs="Times New Roman"/>
                <w:color w:val="333333"/>
                <w:sz w:val="26"/>
                <w:szCs w:val="26"/>
              </w:rPr>
            </w:pPr>
            <w:r w:rsidRPr="003E12AB">
              <w:rPr>
                <w:rFonts w:ascii="Times New Roman" w:hAnsi="Times New Roman" w:cs="Times New Roman"/>
                <w:color w:val="333333"/>
                <w:sz w:val="26"/>
                <w:szCs w:val="26"/>
              </w:rPr>
              <w:lastRenderedPageBreak/>
              <w:t>ПсихоДиагностика психолога в школе -Диагностика интеллектуального развития</w:t>
            </w:r>
          </w:p>
        </w:tc>
      </w:tr>
      <w:tr w:rsidR="0003215F" w:rsidRPr="003E12AB" w:rsidTr="003E12AB">
        <w:tc>
          <w:tcPr>
            <w:tcW w:w="9513" w:type="dxa"/>
            <w:shd w:val="clear" w:color="auto" w:fill="FFFFFF"/>
            <w:hideMark/>
          </w:tcPr>
          <w:p w:rsidR="0003215F" w:rsidRPr="003E12AB" w:rsidRDefault="0003215F" w:rsidP="0003215F">
            <w:pPr>
              <w:pStyle w:val="a7"/>
              <w:spacing w:before="150" w:beforeAutospacing="0" w:after="150" w:afterAutospacing="0"/>
              <w:jc w:val="both"/>
              <w:rPr>
                <w:color w:val="333333"/>
                <w:sz w:val="26"/>
                <w:szCs w:val="26"/>
              </w:rPr>
            </w:pPr>
            <w:r w:rsidRPr="003E12AB">
              <w:rPr>
                <w:color w:val="333333"/>
                <w:sz w:val="26"/>
                <w:szCs w:val="26"/>
              </w:rPr>
              <w:t>ОПРОСНИК Г. ДЭВИСА</w:t>
            </w:r>
          </w:p>
          <w:p w:rsidR="0003215F" w:rsidRPr="003E12AB" w:rsidRDefault="0003215F" w:rsidP="0003215F">
            <w:pPr>
              <w:pStyle w:val="a7"/>
              <w:spacing w:before="150" w:beforeAutospacing="0" w:after="150" w:afterAutospacing="0"/>
              <w:jc w:val="both"/>
              <w:rPr>
                <w:color w:val="333333"/>
                <w:sz w:val="26"/>
                <w:szCs w:val="26"/>
              </w:rPr>
            </w:pPr>
            <w:r w:rsidRPr="003E12AB">
              <w:rPr>
                <w:color w:val="333333"/>
                <w:sz w:val="26"/>
                <w:szCs w:val="26"/>
              </w:rPr>
              <w:t>Методика Г. Дэвиса предназначена для определения творческих способностей учащихся. Основополагающим методом исследования является тестирование. Методика предназначена</w:t>
            </w:r>
            <w:r w:rsidRPr="003E12AB">
              <w:rPr>
                <w:rStyle w:val="a8"/>
                <w:color w:val="333333"/>
                <w:sz w:val="26"/>
                <w:szCs w:val="26"/>
              </w:rPr>
              <w:t> </w:t>
            </w:r>
            <w:r w:rsidRPr="003E12AB">
              <w:rPr>
                <w:color w:val="333333"/>
                <w:sz w:val="26"/>
                <w:szCs w:val="26"/>
              </w:rPr>
              <w:t>для подростков и юношей 14-17 лет. Исследование проводит</w:t>
            </w:r>
            <w:r w:rsidRPr="003E12AB">
              <w:rPr>
                <w:rStyle w:val="a8"/>
                <w:color w:val="333333"/>
                <w:sz w:val="26"/>
                <w:szCs w:val="26"/>
              </w:rPr>
              <w:t> </w:t>
            </w:r>
            <w:r w:rsidRPr="003E12AB">
              <w:rPr>
                <w:color w:val="333333"/>
                <w:sz w:val="26"/>
                <w:szCs w:val="26"/>
              </w:rPr>
              <w:t>педагог-психолог</w:t>
            </w:r>
            <w:r w:rsidRPr="003E12AB">
              <w:rPr>
                <w:rStyle w:val="a8"/>
                <w:color w:val="333333"/>
                <w:sz w:val="26"/>
                <w:szCs w:val="26"/>
              </w:rPr>
              <w:t> </w:t>
            </w:r>
            <w:r w:rsidRPr="003E12AB">
              <w:rPr>
                <w:color w:val="333333"/>
                <w:sz w:val="26"/>
                <w:szCs w:val="26"/>
              </w:rPr>
              <w:t>1 раз в семестр с учащимися школ, ПТУЗ, ССУЗ. Результаты исследования предназначены</w:t>
            </w:r>
            <w:r w:rsidRPr="003E12AB">
              <w:rPr>
                <w:rStyle w:val="a8"/>
                <w:color w:val="333333"/>
                <w:sz w:val="26"/>
                <w:szCs w:val="26"/>
              </w:rPr>
              <w:t> </w:t>
            </w:r>
            <w:r w:rsidRPr="003E12AB">
              <w:rPr>
                <w:color w:val="333333"/>
                <w:sz w:val="26"/>
                <w:szCs w:val="26"/>
              </w:rPr>
              <w:t>для преподавателей, воспитателей, кураторов учебных групп, мастеров производственного обучения, социального педагога, классных руководителей. Методика проводится</w:t>
            </w:r>
            <w:r w:rsidRPr="003E12AB">
              <w:rPr>
                <w:rStyle w:val="a8"/>
                <w:color w:val="333333"/>
                <w:sz w:val="26"/>
                <w:szCs w:val="26"/>
              </w:rPr>
              <w:t> </w:t>
            </w:r>
            <w:r w:rsidRPr="003E12AB">
              <w:rPr>
                <w:color w:val="333333"/>
                <w:sz w:val="26"/>
                <w:szCs w:val="26"/>
              </w:rPr>
              <w:t>в стандартных условиях учебных заведений (групповая форма тестирования). Интерпретация результатов</w:t>
            </w:r>
            <w:r w:rsidRPr="003E12AB">
              <w:rPr>
                <w:rStyle w:val="a8"/>
                <w:color w:val="333333"/>
                <w:sz w:val="26"/>
                <w:szCs w:val="26"/>
              </w:rPr>
              <w:t> </w:t>
            </w:r>
            <w:r w:rsidRPr="003E12AB">
              <w:rPr>
                <w:color w:val="333333"/>
                <w:sz w:val="26"/>
                <w:szCs w:val="26"/>
              </w:rPr>
              <w:t>проводится в соответствии с ключом оценки и обработки данных исследования. </w:t>
            </w:r>
            <w:r w:rsidRPr="003E12AB">
              <w:rPr>
                <w:color w:val="333333"/>
                <w:sz w:val="26"/>
                <w:szCs w:val="26"/>
              </w:rPr>
              <w:br/>
              <w:t>Прочитайте высказывания. Если Вы согласны с утверждением, то поставьте «+». Если Вы не</w:t>
            </w:r>
            <w:r w:rsidR="003E12AB">
              <w:rPr>
                <w:color w:val="333333"/>
                <w:sz w:val="26"/>
                <w:szCs w:val="26"/>
              </w:rPr>
              <w:t xml:space="preserve"> </w:t>
            </w:r>
            <w:r w:rsidRPr="003E12AB">
              <w:rPr>
                <w:color w:val="333333"/>
                <w:sz w:val="26"/>
                <w:szCs w:val="26"/>
              </w:rPr>
              <w:t>согласны с утверждением, то поставьте «-».</w:t>
            </w:r>
          </w:p>
          <w:p w:rsidR="0003215F" w:rsidRPr="003E12AB" w:rsidRDefault="0003215F" w:rsidP="0003215F">
            <w:pPr>
              <w:numPr>
                <w:ilvl w:val="0"/>
                <w:numId w:val="7"/>
              </w:numPr>
              <w:spacing w:before="100" w:beforeAutospacing="1" w:after="100" w:afterAutospacing="1" w:line="306" w:lineRule="atLeast"/>
              <w:ind w:left="525"/>
              <w:jc w:val="both"/>
              <w:rPr>
                <w:ins w:id="0" w:author="Unknown"/>
                <w:rFonts w:ascii="Times New Roman" w:hAnsi="Times New Roman" w:cs="Times New Roman"/>
                <w:sz w:val="26"/>
                <w:szCs w:val="26"/>
              </w:rPr>
            </w:pPr>
            <w:ins w:id="1" w:author="Unknown">
              <w:r w:rsidRPr="003E12AB">
                <w:rPr>
                  <w:rFonts w:ascii="Times New Roman" w:hAnsi="Times New Roman" w:cs="Times New Roman"/>
                  <w:sz w:val="26"/>
                  <w:szCs w:val="26"/>
                </w:rPr>
                <w:t>Я думаю, что я аккуратен (тна).</w:t>
              </w:r>
            </w:ins>
          </w:p>
          <w:p w:rsidR="0003215F" w:rsidRPr="003E12AB" w:rsidRDefault="0003215F" w:rsidP="0003215F">
            <w:pPr>
              <w:numPr>
                <w:ilvl w:val="0"/>
                <w:numId w:val="7"/>
              </w:numPr>
              <w:spacing w:before="100" w:beforeAutospacing="1" w:after="100" w:afterAutospacing="1" w:line="306" w:lineRule="atLeast"/>
              <w:ind w:left="525"/>
              <w:jc w:val="both"/>
              <w:rPr>
                <w:ins w:id="2" w:author="Unknown"/>
                <w:rFonts w:ascii="Times New Roman" w:hAnsi="Times New Roman" w:cs="Times New Roman"/>
                <w:sz w:val="26"/>
                <w:szCs w:val="26"/>
              </w:rPr>
            </w:pPr>
            <w:ins w:id="3" w:author="Unknown">
              <w:r w:rsidRPr="003E12AB">
                <w:rPr>
                  <w:rFonts w:ascii="Times New Roman" w:hAnsi="Times New Roman" w:cs="Times New Roman"/>
                  <w:sz w:val="26"/>
                  <w:szCs w:val="26"/>
                </w:rPr>
                <w:t>Я любил(а) знать, что делается в других классах школы.</w:t>
              </w:r>
            </w:ins>
          </w:p>
          <w:p w:rsidR="0003215F" w:rsidRPr="003E12AB" w:rsidRDefault="0003215F" w:rsidP="0003215F">
            <w:pPr>
              <w:numPr>
                <w:ilvl w:val="0"/>
                <w:numId w:val="7"/>
              </w:numPr>
              <w:spacing w:before="100" w:beforeAutospacing="1" w:after="100" w:afterAutospacing="1" w:line="306" w:lineRule="atLeast"/>
              <w:ind w:left="525"/>
              <w:jc w:val="both"/>
              <w:rPr>
                <w:ins w:id="4" w:author="Unknown"/>
                <w:rFonts w:ascii="Times New Roman" w:hAnsi="Times New Roman" w:cs="Times New Roman"/>
                <w:sz w:val="26"/>
                <w:szCs w:val="26"/>
              </w:rPr>
            </w:pPr>
            <w:ins w:id="5" w:author="Unknown">
              <w:r w:rsidRPr="003E12AB">
                <w:rPr>
                  <w:rFonts w:ascii="Times New Roman" w:hAnsi="Times New Roman" w:cs="Times New Roman"/>
                  <w:sz w:val="26"/>
                  <w:szCs w:val="26"/>
                </w:rPr>
                <w:t>Я любил(а) посещать новые места вместе с родителями, а не один.</w:t>
              </w:r>
            </w:ins>
          </w:p>
          <w:p w:rsidR="0003215F" w:rsidRPr="003E12AB" w:rsidRDefault="0003215F" w:rsidP="0003215F">
            <w:pPr>
              <w:numPr>
                <w:ilvl w:val="0"/>
                <w:numId w:val="7"/>
              </w:numPr>
              <w:spacing w:before="100" w:beforeAutospacing="1" w:after="100" w:afterAutospacing="1" w:line="306" w:lineRule="atLeast"/>
              <w:ind w:left="525"/>
              <w:jc w:val="both"/>
              <w:rPr>
                <w:ins w:id="6" w:author="Unknown"/>
                <w:rFonts w:ascii="Times New Roman" w:hAnsi="Times New Roman" w:cs="Times New Roman"/>
                <w:sz w:val="26"/>
                <w:szCs w:val="26"/>
              </w:rPr>
            </w:pPr>
            <w:ins w:id="7" w:author="Unknown">
              <w:r w:rsidRPr="003E12AB">
                <w:rPr>
                  <w:rFonts w:ascii="Times New Roman" w:hAnsi="Times New Roman" w:cs="Times New Roman"/>
                  <w:sz w:val="26"/>
                  <w:szCs w:val="26"/>
                </w:rPr>
                <w:t>Я люблю быть лучшим(ей) в чем-либо.</w:t>
              </w:r>
            </w:ins>
          </w:p>
          <w:p w:rsidR="0003215F" w:rsidRPr="003E12AB" w:rsidRDefault="0003215F" w:rsidP="0003215F">
            <w:pPr>
              <w:numPr>
                <w:ilvl w:val="0"/>
                <w:numId w:val="7"/>
              </w:numPr>
              <w:spacing w:before="100" w:beforeAutospacing="1" w:after="100" w:afterAutospacing="1" w:line="306" w:lineRule="atLeast"/>
              <w:ind w:left="525"/>
              <w:jc w:val="both"/>
              <w:rPr>
                <w:ins w:id="8" w:author="Unknown"/>
                <w:rFonts w:ascii="Times New Roman" w:hAnsi="Times New Roman" w:cs="Times New Roman"/>
                <w:sz w:val="26"/>
                <w:szCs w:val="26"/>
              </w:rPr>
            </w:pPr>
            <w:ins w:id="9" w:author="Unknown">
              <w:r w:rsidRPr="003E12AB">
                <w:rPr>
                  <w:rFonts w:ascii="Times New Roman" w:hAnsi="Times New Roman" w:cs="Times New Roman"/>
                  <w:sz w:val="26"/>
                  <w:szCs w:val="26"/>
                </w:rPr>
                <w:t>Если я имел(а) сладости, то стремился(ась) их все сохранить у себя.</w:t>
              </w:r>
            </w:ins>
          </w:p>
          <w:p w:rsidR="0003215F" w:rsidRPr="003E12AB" w:rsidRDefault="0003215F" w:rsidP="0003215F">
            <w:pPr>
              <w:numPr>
                <w:ilvl w:val="0"/>
                <w:numId w:val="7"/>
              </w:numPr>
              <w:spacing w:before="100" w:beforeAutospacing="1" w:after="100" w:afterAutospacing="1" w:line="306" w:lineRule="atLeast"/>
              <w:ind w:left="525"/>
              <w:jc w:val="both"/>
              <w:rPr>
                <w:ins w:id="10" w:author="Unknown"/>
                <w:rFonts w:ascii="Times New Roman" w:hAnsi="Times New Roman" w:cs="Times New Roman"/>
                <w:sz w:val="26"/>
                <w:szCs w:val="26"/>
              </w:rPr>
            </w:pPr>
            <w:ins w:id="11" w:author="Unknown">
              <w:r w:rsidRPr="003E12AB">
                <w:rPr>
                  <w:rFonts w:ascii="Times New Roman" w:hAnsi="Times New Roman" w:cs="Times New Roman"/>
                  <w:sz w:val="26"/>
                  <w:szCs w:val="26"/>
                </w:rPr>
                <w:t>Я очень волнуюсь, если работа, которую я делаю, не лучшая, не может быть мною сделана наилучшим образом.</w:t>
              </w:r>
            </w:ins>
          </w:p>
          <w:p w:rsidR="0003215F" w:rsidRPr="003E12AB" w:rsidRDefault="0003215F" w:rsidP="0003215F">
            <w:pPr>
              <w:numPr>
                <w:ilvl w:val="0"/>
                <w:numId w:val="7"/>
              </w:numPr>
              <w:spacing w:before="100" w:beforeAutospacing="1" w:after="100" w:afterAutospacing="1" w:line="306" w:lineRule="atLeast"/>
              <w:ind w:left="525"/>
              <w:jc w:val="both"/>
              <w:rPr>
                <w:ins w:id="12" w:author="Unknown"/>
                <w:rFonts w:ascii="Times New Roman" w:hAnsi="Times New Roman" w:cs="Times New Roman"/>
                <w:sz w:val="26"/>
                <w:szCs w:val="26"/>
              </w:rPr>
            </w:pPr>
            <w:ins w:id="13" w:author="Unknown">
              <w:r w:rsidRPr="003E12AB">
                <w:rPr>
                  <w:rFonts w:ascii="Times New Roman" w:hAnsi="Times New Roman" w:cs="Times New Roman"/>
                  <w:sz w:val="26"/>
                  <w:szCs w:val="26"/>
                </w:rPr>
                <w:t>Я хочу понять, как все происходит вокруг, найти причину.</w:t>
              </w:r>
            </w:ins>
          </w:p>
          <w:p w:rsidR="0003215F" w:rsidRPr="003E12AB" w:rsidRDefault="0003215F" w:rsidP="0003215F">
            <w:pPr>
              <w:numPr>
                <w:ilvl w:val="0"/>
                <w:numId w:val="7"/>
              </w:numPr>
              <w:spacing w:before="100" w:beforeAutospacing="1" w:after="100" w:afterAutospacing="1" w:line="306" w:lineRule="atLeast"/>
              <w:ind w:left="525"/>
              <w:jc w:val="both"/>
              <w:rPr>
                <w:ins w:id="14" w:author="Unknown"/>
                <w:rFonts w:ascii="Times New Roman" w:hAnsi="Times New Roman" w:cs="Times New Roman"/>
                <w:sz w:val="26"/>
                <w:szCs w:val="26"/>
              </w:rPr>
            </w:pPr>
            <w:ins w:id="15" w:author="Unknown">
              <w:r w:rsidRPr="003E12AB">
                <w:rPr>
                  <w:rFonts w:ascii="Times New Roman" w:hAnsi="Times New Roman" w:cs="Times New Roman"/>
                  <w:sz w:val="26"/>
                  <w:szCs w:val="26"/>
                </w:rPr>
                <w:t>В детстве я не был(а) особенно популярен(на) среди детей.</w:t>
              </w:r>
            </w:ins>
          </w:p>
          <w:p w:rsidR="0003215F" w:rsidRPr="003E12AB" w:rsidRDefault="0003215F" w:rsidP="0003215F">
            <w:pPr>
              <w:numPr>
                <w:ilvl w:val="0"/>
                <w:numId w:val="7"/>
              </w:numPr>
              <w:spacing w:before="100" w:beforeAutospacing="1" w:after="100" w:afterAutospacing="1" w:line="306" w:lineRule="atLeast"/>
              <w:ind w:left="525"/>
              <w:jc w:val="both"/>
              <w:rPr>
                <w:ins w:id="16" w:author="Unknown"/>
                <w:rFonts w:ascii="Times New Roman" w:hAnsi="Times New Roman" w:cs="Times New Roman"/>
                <w:sz w:val="26"/>
                <w:szCs w:val="26"/>
              </w:rPr>
            </w:pPr>
            <w:ins w:id="17" w:author="Unknown">
              <w:r w:rsidRPr="003E12AB">
                <w:rPr>
                  <w:rFonts w:ascii="Times New Roman" w:hAnsi="Times New Roman" w:cs="Times New Roman"/>
                  <w:sz w:val="26"/>
                  <w:szCs w:val="26"/>
                </w:rPr>
                <w:t>Я иногда поступаю по-детски.</w:t>
              </w:r>
            </w:ins>
          </w:p>
          <w:p w:rsidR="0003215F" w:rsidRPr="003E12AB" w:rsidRDefault="0003215F" w:rsidP="0003215F">
            <w:pPr>
              <w:numPr>
                <w:ilvl w:val="0"/>
                <w:numId w:val="7"/>
              </w:numPr>
              <w:spacing w:before="100" w:beforeAutospacing="1" w:after="100" w:afterAutospacing="1" w:line="306" w:lineRule="atLeast"/>
              <w:ind w:left="525"/>
              <w:jc w:val="both"/>
              <w:rPr>
                <w:ins w:id="18" w:author="Unknown"/>
                <w:rFonts w:ascii="Times New Roman" w:hAnsi="Times New Roman" w:cs="Times New Roman"/>
                <w:sz w:val="26"/>
                <w:szCs w:val="26"/>
              </w:rPr>
            </w:pPr>
            <w:ins w:id="19" w:author="Unknown">
              <w:r w:rsidRPr="003E12AB">
                <w:rPr>
                  <w:rFonts w:ascii="Times New Roman" w:hAnsi="Times New Roman" w:cs="Times New Roman"/>
                  <w:sz w:val="26"/>
                  <w:szCs w:val="26"/>
                </w:rPr>
                <w:t>Когда я что-либо хочу .сделать, то ничего не может меня остановить.</w:t>
              </w:r>
            </w:ins>
          </w:p>
          <w:p w:rsidR="0003215F" w:rsidRPr="003E12AB" w:rsidRDefault="0003215F" w:rsidP="0003215F">
            <w:pPr>
              <w:numPr>
                <w:ilvl w:val="0"/>
                <w:numId w:val="7"/>
              </w:numPr>
              <w:spacing w:before="100" w:beforeAutospacing="1" w:after="100" w:afterAutospacing="1" w:line="306" w:lineRule="atLeast"/>
              <w:ind w:left="525"/>
              <w:jc w:val="both"/>
              <w:rPr>
                <w:ins w:id="20" w:author="Unknown"/>
                <w:rFonts w:ascii="Times New Roman" w:hAnsi="Times New Roman" w:cs="Times New Roman"/>
                <w:sz w:val="26"/>
                <w:szCs w:val="26"/>
              </w:rPr>
            </w:pPr>
            <w:ins w:id="21" w:author="Unknown">
              <w:r w:rsidRPr="003E12AB">
                <w:rPr>
                  <w:rFonts w:ascii="Times New Roman" w:hAnsi="Times New Roman" w:cs="Times New Roman"/>
                  <w:sz w:val="26"/>
                  <w:szCs w:val="26"/>
                </w:rPr>
                <w:t>Я предпочитаю работать с другими и не могу работать один.</w:t>
              </w:r>
            </w:ins>
          </w:p>
          <w:p w:rsidR="0003215F" w:rsidRPr="003E12AB" w:rsidRDefault="0003215F" w:rsidP="0003215F">
            <w:pPr>
              <w:numPr>
                <w:ilvl w:val="0"/>
                <w:numId w:val="7"/>
              </w:numPr>
              <w:spacing w:before="100" w:beforeAutospacing="1" w:after="100" w:afterAutospacing="1" w:line="306" w:lineRule="atLeast"/>
              <w:ind w:left="525"/>
              <w:jc w:val="both"/>
              <w:rPr>
                <w:ins w:id="22" w:author="Unknown"/>
                <w:rFonts w:ascii="Times New Roman" w:hAnsi="Times New Roman" w:cs="Times New Roman"/>
                <w:sz w:val="26"/>
                <w:szCs w:val="26"/>
              </w:rPr>
            </w:pPr>
            <w:ins w:id="23" w:author="Unknown">
              <w:r w:rsidRPr="003E12AB">
                <w:rPr>
                  <w:rFonts w:ascii="Times New Roman" w:hAnsi="Times New Roman" w:cs="Times New Roman"/>
                  <w:sz w:val="26"/>
                  <w:szCs w:val="26"/>
                </w:rPr>
                <w:t>Я знаю, когда я могу сделать что-либо по-настоящему хорошее.</w:t>
              </w:r>
            </w:ins>
          </w:p>
          <w:p w:rsidR="0003215F" w:rsidRPr="003E12AB" w:rsidRDefault="0003215F" w:rsidP="0003215F">
            <w:pPr>
              <w:numPr>
                <w:ilvl w:val="0"/>
                <w:numId w:val="7"/>
              </w:numPr>
              <w:spacing w:before="100" w:beforeAutospacing="1" w:after="100" w:afterAutospacing="1" w:line="306" w:lineRule="atLeast"/>
              <w:ind w:left="525"/>
              <w:jc w:val="both"/>
              <w:rPr>
                <w:ins w:id="24" w:author="Unknown"/>
                <w:rFonts w:ascii="Times New Roman" w:hAnsi="Times New Roman" w:cs="Times New Roman"/>
                <w:sz w:val="26"/>
                <w:szCs w:val="26"/>
              </w:rPr>
            </w:pPr>
            <w:ins w:id="25" w:author="Unknown">
              <w:r w:rsidRPr="003E12AB">
                <w:rPr>
                  <w:rFonts w:ascii="Times New Roman" w:hAnsi="Times New Roman" w:cs="Times New Roman"/>
                  <w:sz w:val="26"/>
                  <w:szCs w:val="26"/>
                </w:rPr>
                <w:t>Если даже я уверен(на), что прав(а), я стараюсь менять свою точку зрения, если со мной не соглашаются другие.</w:t>
              </w:r>
            </w:ins>
          </w:p>
          <w:p w:rsidR="0003215F" w:rsidRPr="003E12AB" w:rsidRDefault="0003215F" w:rsidP="0003215F">
            <w:pPr>
              <w:numPr>
                <w:ilvl w:val="0"/>
                <w:numId w:val="7"/>
              </w:numPr>
              <w:spacing w:before="100" w:beforeAutospacing="1" w:after="100" w:afterAutospacing="1" w:line="306" w:lineRule="atLeast"/>
              <w:ind w:left="525"/>
              <w:jc w:val="both"/>
              <w:rPr>
                <w:ins w:id="26" w:author="Unknown"/>
                <w:rFonts w:ascii="Times New Roman" w:hAnsi="Times New Roman" w:cs="Times New Roman"/>
                <w:sz w:val="26"/>
                <w:szCs w:val="26"/>
              </w:rPr>
            </w:pPr>
            <w:ins w:id="27" w:author="Unknown">
              <w:r w:rsidRPr="003E12AB">
                <w:rPr>
                  <w:rFonts w:ascii="Times New Roman" w:hAnsi="Times New Roman" w:cs="Times New Roman"/>
                  <w:sz w:val="26"/>
                  <w:szCs w:val="26"/>
                </w:rPr>
                <w:t>Я очень беспокоюсь и переживаю, когда делаю ошибки.</w:t>
              </w:r>
            </w:ins>
          </w:p>
          <w:p w:rsidR="0003215F" w:rsidRPr="003E12AB" w:rsidRDefault="0003215F" w:rsidP="0003215F">
            <w:pPr>
              <w:numPr>
                <w:ilvl w:val="0"/>
                <w:numId w:val="7"/>
              </w:numPr>
              <w:spacing w:before="100" w:beforeAutospacing="1" w:after="100" w:afterAutospacing="1" w:line="306" w:lineRule="atLeast"/>
              <w:ind w:left="525"/>
              <w:jc w:val="both"/>
              <w:rPr>
                <w:ins w:id="28" w:author="Unknown"/>
                <w:rFonts w:ascii="Times New Roman" w:hAnsi="Times New Roman" w:cs="Times New Roman"/>
                <w:sz w:val="26"/>
                <w:szCs w:val="26"/>
              </w:rPr>
            </w:pPr>
            <w:ins w:id="29" w:author="Unknown">
              <w:r w:rsidRPr="003E12AB">
                <w:rPr>
                  <w:rFonts w:ascii="Times New Roman" w:hAnsi="Times New Roman" w:cs="Times New Roman"/>
                  <w:sz w:val="26"/>
                  <w:szCs w:val="26"/>
                </w:rPr>
                <w:t>Я часто скучаю.</w:t>
              </w:r>
            </w:ins>
          </w:p>
          <w:p w:rsidR="0003215F" w:rsidRPr="003E12AB" w:rsidRDefault="0003215F" w:rsidP="0003215F">
            <w:pPr>
              <w:numPr>
                <w:ilvl w:val="0"/>
                <w:numId w:val="7"/>
              </w:numPr>
              <w:spacing w:before="100" w:beforeAutospacing="1" w:after="100" w:afterAutospacing="1" w:line="306" w:lineRule="atLeast"/>
              <w:ind w:left="525"/>
              <w:jc w:val="both"/>
              <w:rPr>
                <w:ins w:id="30" w:author="Unknown"/>
                <w:rFonts w:ascii="Times New Roman" w:hAnsi="Times New Roman" w:cs="Times New Roman"/>
                <w:sz w:val="26"/>
                <w:szCs w:val="26"/>
              </w:rPr>
            </w:pPr>
            <w:ins w:id="31" w:author="Unknown">
              <w:r w:rsidRPr="003E12AB">
                <w:rPr>
                  <w:rFonts w:ascii="Times New Roman" w:hAnsi="Times New Roman" w:cs="Times New Roman"/>
                  <w:sz w:val="26"/>
                  <w:szCs w:val="26"/>
                </w:rPr>
                <w:t>Я буду значимым и известным, когда вырасту.</w:t>
              </w:r>
            </w:ins>
          </w:p>
          <w:p w:rsidR="0003215F" w:rsidRPr="003E12AB" w:rsidRDefault="0003215F" w:rsidP="0003215F">
            <w:pPr>
              <w:numPr>
                <w:ilvl w:val="0"/>
                <w:numId w:val="7"/>
              </w:numPr>
              <w:spacing w:before="100" w:beforeAutospacing="1" w:after="100" w:afterAutospacing="1" w:line="306" w:lineRule="atLeast"/>
              <w:ind w:left="525"/>
              <w:jc w:val="both"/>
              <w:rPr>
                <w:ins w:id="32" w:author="Unknown"/>
                <w:rFonts w:ascii="Times New Roman" w:hAnsi="Times New Roman" w:cs="Times New Roman"/>
                <w:sz w:val="26"/>
                <w:szCs w:val="26"/>
              </w:rPr>
            </w:pPr>
            <w:ins w:id="33" w:author="Unknown">
              <w:r w:rsidRPr="003E12AB">
                <w:rPr>
                  <w:rFonts w:ascii="Times New Roman" w:hAnsi="Times New Roman" w:cs="Times New Roman"/>
                  <w:sz w:val="26"/>
                  <w:szCs w:val="26"/>
                </w:rPr>
                <w:t>Я люблю смотреть на красивые вещи.</w:t>
              </w:r>
            </w:ins>
          </w:p>
          <w:p w:rsidR="0003215F" w:rsidRPr="003E12AB" w:rsidRDefault="0003215F" w:rsidP="0003215F">
            <w:pPr>
              <w:numPr>
                <w:ilvl w:val="0"/>
                <w:numId w:val="7"/>
              </w:numPr>
              <w:spacing w:before="100" w:beforeAutospacing="1" w:after="100" w:afterAutospacing="1" w:line="306" w:lineRule="atLeast"/>
              <w:ind w:left="525"/>
              <w:jc w:val="both"/>
              <w:rPr>
                <w:ins w:id="34" w:author="Unknown"/>
                <w:rFonts w:ascii="Times New Roman" w:hAnsi="Times New Roman" w:cs="Times New Roman"/>
                <w:sz w:val="26"/>
                <w:szCs w:val="26"/>
              </w:rPr>
            </w:pPr>
            <w:ins w:id="35" w:author="Unknown">
              <w:r w:rsidRPr="003E12AB">
                <w:rPr>
                  <w:rFonts w:ascii="Times New Roman" w:hAnsi="Times New Roman" w:cs="Times New Roman"/>
                  <w:sz w:val="26"/>
                  <w:szCs w:val="26"/>
                </w:rPr>
                <w:t>Я предпочитаю знакомые игры, чем новые.</w:t>
              </w:r>
            </w:ins>
          </w:p>
          <w:p w:rsidR="0003215F" w:rsidRPr="003E12AB" w:rsidRDefault="0003215F" w:rsidP="0003215F">
            <w:pPr>
              <w:numPr>
                <w:ilvl w:val="0"/>
                <w:numId w:val="7"/>
              </w:numPr>
              <w:spacing w:before="100" w:beforeAutospacing="1" w:after="100" w:afterAutospacing="1" w:line="306" w:lineRule="atLeast"/>
              <w:ind w:left="525"/>
              <w:jc w:val="both"/>
              <w:rPr>
                <w:ins w:id="36" w:author="Unknown"/>
                <w:rFonts w:ascii="Times New Roman" w:hAnsi="Times New Roman" w:cs="Times New Roman"/>
                <w:sz w:val="26"/>
                <w:szCs w:val="26"/>
              </w:rPr>
            </w:pPr>
            <w:ins w:id="37" w:author="Unknown">
              <w:r w:rsidRPr="003E12AB">
                <w:rPr>
                  <w:rFonts w:ascii="Times New Roman" w:hAnsi="Times New Roman" w:cs="Times New Roman"/>
                  <w:sz w:val="26"/>
                  <w:szCs w:val="26"/>
                </w:rPr>
                <w:t>Я люблю исследовать, что произойдет, если я что-либо сделаю.</w:t>
              </w:r>
            </w:ins>
          </w:p>
          <w:p w:rsidR="0003215F" w:rsidRPr="003E12AB" w:rsidRDefault="0003215F" w:rsidP="0003215F">
            <w:pPr>
              <w:numPr>
                <w:ilvl w:val="0"/>
                <w:numId w:val="7"/>
              </w:numPr>
              <w:spacing w:before="100" w:beforeAutospacing="1" w:after="100" w:afterAutospacing="1" w:line="306" w:lineRule="atLeast"/>
              <w:ind w:left="525"/>
              <w:jc w:val="both"/>
              <w:rPr>
                <w:ins w:id="38" w:author="Unknown"/>
                <w:rFonts w:ascii="Times New Roman" w:hAnsi="Times New Roman" w:cs="Times New Roman"/>
                <w:sz w:val="26"/>
                <w:szCs w:val="26"/>
              </w:rPr>
            </w:pPr>
            <w:ins w:id="39" w:author="Unknown">
              <w:r w:rsidRPr="003E12AB">
                <w:rPr>
                  <w:rFonts w:ascii="Times New Roman" w:hAnsi="Times New Roman" w:cs="Times New Roman"/>
                  <w:sz w:val="26"/>
                  <w:szCs w:val="26"/>
                </w:rPr>
                <w:t>Когда я играю, то стараюсь как можно меньше рисковать.</w:t>
              </w:r>
            </w:ins>
          </w:p>
          <w:p w:rsidR="0003215F" w:rsidRPr="003E12AB" w:rsidRDefault="0003215F" w:rsidP="0003215F">
            <w:pPr>
              <w:numPr>
                <w:ilvl w:val="0"/>
                <w:numId w:val="7"/>
              </w:numPr>
              <w:spacing w:before="100" w:beforeAutospacing="1" w:after="100" w:afterAutospacing="1" w:line="306" w:lineRule="atLeast"/>
              <w:ind w:left="525"/>
              <w:jc w:val="both"/>
              <w:rPr>
                <w:ins w:id="40" w:author="Unknown"/>
                <w:rFonts w:ascii="Times New Roman" w:hAnsi="Times New Roman" w:cs="Times New Roman"/>
                <w:sz w:val="26"/>
                <w:szCs w:val="26"/>
              </w:rPr>
            </w:pPr>
            <w:ins w:id="41" w:author="Unknown">
              <w:r w:rsidRPr="003E12AB">
                <w:rPr>
                  <w:rFonts w:ascii="Times New Roman" w:hAnsi="Times New Roman" w:cs="Times New Roman"/>
                  <w:sz w:val="26"/>
                  <w:szCs w:val="26"/>
                </w:rPr>
                <w:t>Я предпочитаю смотреть телевизор, чем его делать.</w:t>
              </w:r>
            </w:ins>
          </w:p>
          <w:p w:rsidR="00D7347B" w:rsidRPr="003E12AB" w:rsidRDefault="0003215F" w:rsidP="00D7347B">
            <w:pPr>
              <w:pStyle w:val="3"/>
              <w:spacing w:before="150" w:after="150"/>
              <w:jc w:val="both"/>
              <w:rPr>
                <w:rFonts w:ascii="Times New Roman" w:hAnsi="Times New Roman" w:cs="Times New Roman"/>
                <w:color w:val="auto"/>
                <w:sz w:val="26"/>
                <w:szCs w:val="26"/>
              </w:rPr>
            </w:pPr>
            <w:ins w:id="42" w:author="Unknown">
              <w:r w:rsidRPr="003E12AB">
                <w:rPr>
                  <w:rFonts w:ascii="Times New Roman" w:hAnsi="Times New Roman" w:cs="Times New Roman"/>
                  <w:color w:val="auto"/>
                  <w:sz w:val="26"/>
                  <w:szCs w:val="26"/>
                </w:rPr>
                <w:t>Ключ</w:t>
              </w:r>
            </w:ins>
          </w:p>
          <w:p w:rsidR="0003215F" w:rsidRPr="003E12AB" w:rsidRDefault="0003215F" w:rsidP="00D7347B">
            <w:pPr>
              <w:pStyle w:val="3"/>
              <w:spacing w:before="150" w:after="150"/>
              <w:jc w:val="both"/>
              <w:rPr>
                <w:ins w:id="43" w:author="Unknown"/>
                <w:rFonts w:ascii="Times New Roman" w:hAnsi="Times New Roman" w:cs="Times New Roman"/>
                <w:color w:val="auto"/>
                <w:sz w:val="26"/>
                <w:szCs w:val="26"/>
              </w:rPr>
            </w:pPr>
            <w:ins w:id="44" w:author="Unknown">
              <w:r w:rsidRPr="003E12AB">
                <w:rPr>
                  <w:sz w:val="26"/>
                  <w:szCs w:val="26"/>
                </w:rPr>
                <w:t>Креативность (способность к творчеству) — в случае ответов (+) по вопросам: 2, 4, 6, 7. 8, 9, 10, 12, 16, 17, 19 и в случае ответов (-) по вопросам: 1, 3, 5, 11, 13, 14, 15, 18, 20, 21. </w:t>
              </w:r>
              <w:r w:rsidRPr="003E12AB">
                <w:rPr>
                  <w:sz w:val="26"/>
                  <w:szCs w:val="26"/>
                </w:rPr>
                <w:br/>
                <w:t xml:space="preserve">Сумма соответствующих ключу ответов указывает на степень </w:t>
              </w:r>
              <w:r w:rsidRPr="003E12AB">
                <w:rPr>
                  <w:sz w:val="26"/>
                  <w:szCs w:val="26"/>
                </w:rPr>
                <w:lastRenderedPageBreak/>
                <w:t>креативности. Чем больше сумма, тем выше креативность.</w:t>
              </w:r>
            </w:ins>
          </w:p>
          <w:tbl>
            <w:tblPr>
              <w:tblW w:w="0" w:type="auto"/>
              <w:tblCellSpacing w:w="0" w:type="dxa"/>
              <w:tblCellMar>
                <w:left w:w="0" w:type="dxa"/>
                <w:right w:w="0" w:type="dxa"/>
              </w:tblCellMar>
              <w:tblLook w:val="04A0"/>
            </w:tblPr>
            <w:tblGrid>
              <w:gridCol w:w="4745"/>
              <w:gridCol w:w="4738"/>
            </w:tblGrid>
            <w:tr w:rsidR="0003215F" w:rsidRPr="003E12AB" w:rsidTr="0003215F">
              <w:trPr>
                <w:tblCellSpacing w:w="0" w:type="dxa"/>
              </w:trPr>
              <w:tc>
                <w:tcPr>
                  <w:tcW w:w="4785" w:type="dxa"/>
                  <w:hideMark/>
                </w:tcPr>
                <w:p w:rsidR="0003215F" w:rsidRPr="003E12AB" w:rsidRDefault="0003215F" w:rsidP="0003215F">
                  <w:pPr>
                    <w:pStyle w:val="a7"/>
                    <w:spacing w:before="150" w:beforeAutospacing="0" w:after="150" w:afterAutospacing="0"/>
                    <w:jc w:val="center"/>
                    <w:rPr>
                      <w:sz w:val="26"/>
                      <w:szCs w:val="26"/>
                    </w:rPr>
                  </w:pPr>
                  <w:r w:rsidRPr="003E12AB">
                    <w:rPr>
                      <w:sz w:val="26"/>
                      <w:szCs w:val="26"/>
                    </w:rPr>
                    <w:t>+</w:t>
                  </w:r>
                </w:p>
              </w:tc>
              <w:tc>
                <w:tcPr>
                  <w:tcW w:w="4785" w:type="dxa"/>
                  <w:hideMark/>
                </w:tcPr>
                <w:p w:rsidR="0003215F" w:rsidRPr="003E12AB" w:rsidRDefault="0003215F" w:rsidP="0003215F">
                  <w:pPr>
                    <w:pStyle w:val="a7"/>
                    <w:spacing w:before="150" w:beforeAutospacing="0" w:after="150" w:afterAutospacing="0"/>
                    <w:jc w:val="center"/>
                    <w:rPr>
                      <w:sz w:val="26"/>
                      <w:szCs w:val="26"/>
                    </w:rPr>
                  </w:pPr>
                  <w:r w:rsidRPr="003E12AB">
                    <w:rPr>
                      <w:sz w:val="26"/>
                      <w:szCs w:val="26"/>
                    </w:rPr>
                    <w:t>-</w:t>
                  </w:r>
                </w:p>
              </w:tc>
            </w:tr>
            <w:tr w:rsidR="0003215F" w:rsidRPr="003E12AB" w:rsidTr="0003215F">
              <w:trPr>
                <w:tblCellSpacing w:w="0" w:type="dxa"/>
              </w:trPr>
              <w:tc>
                <w:tcPr>
                  <w:tcW w:w="4785" w:type="dxa"/>
                  <w:hideMark/>
                </w:tcPr>
                <w:p w:rsidR="0003215F" w:rsidRPr="003E12AB" w:rsidRDefault="0003215F" w:rsidP="0003215F">
                  <w:pPr>
                    <w:pStyle w:val="a7"/>
                    <w:spacing w:before="150" w:beforeAutospacing="0" w:after="150" w:afterAutospacing="0"/>
                    <w:rPr>
                      <w:sz w:val="26"/>
                      <w:szCs w:val="26"/>
                    </w:rPr>
                  </w:pPr>
                  <w:r w:rsidRPr="003E12AB">
                    <w:rPr>
                      <w:sz w:val="26"/>
                      <w:szCs w:val="26"/>
                    </w:rPr>
                    <w:t>2 — беспокойство о других</w:t>
                  </w:r>
                </w:p>
                <w:p w:rsidR="0003215F" w:rsidRPr="003E12AB" w:rsidRDefault="0003215F" w:rsidP="0003215F">
                  <w:pPr>
                    <w:pStyle w:val="a7"/>
                    <w:spacing w:before="150" w:beforeAutospacing="0" w:after="150" w:afterAutospacing="0"/>
                    <w:rPr>
                      <w:sz w:val="26"/>
                      <w:szCs w:val="26"/>
                    </w:rPr>
                  </w:pPr>
                  <w:r w:rsidRPr="003E12AB">
                    <w:rPr>
                      <w:sz w:val="26"/>
                      <w:szCs w:val="26"/>
                    </w:rPr>
                    <w:t>4 — желание выделиться</w:t>
                  </w:r>
                </w:p>
                <w:p w:rsidR="0003215F" w:rsidRPr="003E12AB" w:rsidRDefault="0003215F" w:rsidP="0003215F">
                  <w:pPr>
                    <w:pStyle w:val="a7"/>
                    <w:spacing w:before="150" w:beforeAutospacing="0" w:after="150" w:afterAutospacing="0"/>
                    <w:rPr>
                      <w:sz w:val="26"/>
                      <w:szCs w:val="26"/>
                    </w:rPr>
                  </w:pPr>
                  <w:r w:rsidRPr="003E12AB">
                    <w:rPr>
                      <w:sz w:val="26"/>
                      <w:szCs w:val="26"/>
                    </w:rPr>
                    <w:t>6 — недовольство собой</w:t>
                  </w:r>
                </w:p>
                <w:p w:rsidR="0003215F" w:rsidRPr="003E12AB" w:rsidRDefault="0003215F" w:rsidP="0003215F">
                  <w:pPr>
                    <w:pStyle w:val="a7"/>
                    <w:spacing w:before="150" w:beforeAutospacing="0" w:after="150" w:afterAutospacing="0"/>
                    <w:rPr>
                      <w:sz w:val="26"/>
                      <w:szCs w:val="26"/>
                    </w:rPr>
                  </w:pPr>
                  <w:r w:rsidRPr="003E12AB">
                    <w:rPr>
                      <w:sz w:val="26"/>
                      <w:szCs w:val="26"/>
                    </w:rPr>
                    <w:t>7 — полный любопытства</w:t>
                  </w:r>
                </w:p>
                <w:p w:rsidR="0003215F" w:rsidRPr="003E12AB" w:rsidRDefault="0003215F" w:rsidP="0003215F">
                  <w:pPr>
                    <w:pStyle w:val="a7"/>
                    <w:spacing w:before="150" w:beforeAutospacing="0" w:after="150" w:afterAutospacing="0"/>
                    <w:rPr>
                      <w:sz w:val="26"/>
                      <w:szCs w:val="26"/>
                    </w:rPr>
                  </w:pPr>
                  <w:r w:rsidRPr="003E12AB">
                    <w:rPr>
                      <w:sz w:val="26"/>
                      <w:szCs w:val="26"/>
                    </w:rPr>
                    <w:t>8 — не популярен</w:t>
                  </w:r>
                </w:p>
                <w:p w:rsidR="0003215F" w:rsidRPr="003E12AB" w:rsidRDefault="0003215F" w:rsidP="0003215F">
                  <w:pPr>
                    <w:pStyle w:val="a7"/>
                    <w:spacing w:before="150" w:beforeAutospacing="0" w:after="150" w:afterAutospacing="0"/>
                    <w:rPr>
                      <w:sz w:val="26"/>
                      <w:szCs w:val="26"/>
                    </w:rPr>
                  </w:pPr>
                  <w:r w:rsidRPr="003E12AB">
                    <w:rPr>
                      <w:sz w:val="26"/>
                      <w:szCs w:val="26"/>
                    </w:rPr>
                    <w:t>9 — регресс на детство</w:t>
                  </w:r>
                </w:p>
                <w:p w:rsidR="0003215F" w:rsidRPr="003E12AB" w:rsidRDefault="0003215F" w:rsidP="0003215F">
                  <w:pPr>
                    <w:pStyle w:val="a7"/>
                    <w:spacing w:before="150" w:beforeAutospacing="0" w:after="150" w:afterAutospacing="0"/>
                    <w:rPr>
                      <w:sz w:val="26"/>
                      <w:szCs w:val="26"/>
                    </w:rPr>
                  </w:pPr>
                  <w:r w:rsidRPr="003E12AB">
                    <w:rPr>
                      <w:sz w:val="26"/>
                      <w:szCs w:val="26"/>
                    </w:rPr>
                    <w:t>10 — отбрасывание давления</w:t>
                  </w:r>
                </w:p>
                <w:p w:rsidR="0003215F" w:rsidRPr="003E12AB" w:rsidRDefault="0003215F" w:rsidP="0003215F">
                  <w:pPr>
                    <w:pStyle w:val="a7"/>
                    <w:spacing w:before="150" w:beforeAutospacing="0" w:after="150" w:afterAutospacing="0"/>
                    <w:rPr>
                      <w:sz w:val="26"/>
                      <w:szCs w:val="26"/>
                    </w:rPr>
                  </w:pPr>
                  <w:r w:rsidRPr="003E12AB">
                    <w:rPr>
                      <w:sz w:val="26"/>
                      <w:szCs w:val="26"/>
                    </w:rPr>
                    <w:t>12 — самодостаточность</w:t>
                  </w:r>
                </w:p>
                <w:p w:rsidR="0003215F" w:rsidRPr="003E12AB" w:rsidRDefault="0003215F" w:rsidP="0003215F">
                  <w:pPr>
                    <w:pStyle w:val="a7"/>
                    <w:spacing w:before="150" w:beforeAutospacing="0" w:after="150" w:afterAutospacing="0"/>
                    <w:rPr>
                      <w:sz w:val="26"/>
                      <w:szCs w:val="26"/>
                    </w:rPr>
                  </w:pPr>
                  <w:r w:rsidRPr="003E12AB">
                    <w:rPr>
                      <w:sz w:val="26"/>
                      <w:szCs w:val="26"/>
                    </w:rPr>
                    <w:t>16 — чувство предназначенности</w:t>
                  </w:r>
                </w:p>
                <w:p w:rsidR="0003215F" w:rsidRPr="003E12AB" w:rsidRDefault="0003215F" w:rsidP="0003215F">
                  <w:pPr>
                    <w:pStyle w:val="a7"/>
                    <w:spacing w:before="150" w:beforeAutospacing="0" w:after="150" w:afterAutospacing="0"/>
                    <w:rPr>
                      <w:sz w:val="26"/>
                      <w:szCs w:val="26"/>
                    </w:rPr>
                  </w:pPr>
                  <w:r w:rsidRPr="003E12AB">
                    <w:rPr>
                      <w:sz w:val="26"/>
                      <w:szCs w:val="26"/>
                    </w:rPr>
                    <w:t>17 — чувство красоты</w:t>
                  </w:r>
                </w:p>
                <w:p w:rsidR="0003215F" w:rsidRPr="003E12AB" w:rsidRDefault="0003215F" w:rsidP="0003215F">
                  <w:pPr>
                    <w:pStyle w:val="a7"/>
                    <w:spacing w:before="150" w:beforeAutospacing="0" w:after="150" w:afterAutospacing="0"/>
                    <w:rPr>
                      <w:sz w:val="26"/>
                      <w:szCs w:val="26"/>
                    </w:rPr>
                  </w:pPr>
                  <w:r w:rsidRPr="003E12AB">
                    <w:rPr>
                      <w:sz w:val="26"/>
                      <w:szCs w:val="26"/>
                    </w:rPr>
                    <w:t>19 — спекулятивность</w:t>
                  </w:r>
                </w:p>
              </w:tc>
              <w:tc>
                <w:tcPr>
                  <w:tcW w:w="4785" w:type="dxa"/>
                  <w:hideMark/>
                </w:tcPr>
                <w:p w:rsidR="0003215F" w:rsidRPr="003E12AB" w:rsidRDefault="0003215F" w:rsidP="0003215F">
                  <w:pPr>
                    <w:pStyle w:val="a7"/>
                    <w:spacing w:before="150" w:beforeAutospacing="0" w:after="150" w:afterAutospacing="0"/>
                    <w:rPr>
                      <w:sz w:val="26"/>
                      <w:szCs w:val="26"/>
                    </w:rPr>
                  </w:pPr>
                  <w:r w:rsidRPr="003E12AB">
                    <w:rPr>
                      <w:sz w:val="26"/>
                      <w:szCs w:val="26"/>
                    </w:rPr>
                    <w:t>1 — принятие беспорядка</w:t>
                  </w:r>
                </w:p>
                <w:p w:rsidR="0003215F" w:rsidRPr="003E12AB" w:rsidRDefault="0003215F" w:rsidP="0003215F">
                  <w:pPr>
                    <w:pStyle w:val="a7"/>
                    <w:spacing w:before="150" w:beforeAutospacing="0" w:after="150" w:afterAutospacing="0"/>
                    <w:rPr>
                      <w:sz w:val="26"/>
                      <w:szCs w:val="26"/>
                    </w:rPr>
                  </w:pPr>
                  <w:r w:rsidRPr="003E12AB">
                    <w:rPr>
                      <w:sz w:val="26"/>
                      <w:szCs w:val="26"/>
                    </w:rPr>
                    <w:t>3 — рискованность</w:t>
                  </w:r>
                </w:p>
                <w:p w:rsidR="0003215F" w:rsidRPr="003E12AB" w:rsidRDefault="0003215F" w:rsidP="0003215F">
                  <w:pPr>
                    <w:pStyle w:val="a7"/>
                    <w:spacing w:before="150" w:beforeAutospacing="0" w:after="150" w:afterAutospacing="0"/>
                    <w:rPr>
                      <w:sz w:val="26"/>
                      <w:szCs w:val="26"/>
                    </w:rPr>
                  </w:pPr>
                  <w:r w:rsidRPr="003E12AB">
                    <w:rPr>
                      <w:sz w:val="26"/>
                      <w:szCs w:val="26"/>
                    </w:rPr>
                    <w:t>5 — альтруизм</w:t>
                  </w:r>
                </w:p>
                <w:p w:rsidR="0003215F" w:rsidRPr="003E12AB" w:rsidRDefault="0003215F" w:rsidP="0003215F">
                  <w:pPr>
                    <w:pStyle w:val="a7"/>
                    <w:spacing w:before="150" w:beforeAutospacing="0" w:after="150" w:afterAutospacing="0"/>
                    <w:rPr>
                      <w:sz w:val="26"/>
                      <w:szCs w:val="26"/>
                    </w:rPr>
                  </w:pPr>
                  <w:r w:rsidRPr="003E12AB">
                    <w:rPr>
                      <w:sz w:val="26"/>
                      <w:szCs w:val="26"/>
                    </w:rPr>
                    <w:t>11 — любовь к одиночной работе</w:t>
                  </w:r>
                </w:p>
                <w:p w:rsidR="0003215F" w:rsidRPr="003E12AB" w:rsidRDefault="0003215F" w:rsidP="0003215F">
                  <w:pPr>
                    <w:pStyle w:val="a7"/>
                    <w:spacing w:before="150" w:beforeAutospacing="0" w:after="150" w:afterAutospacing="0"/>
                    <w:rPr>
                      <w:sz w:val="26"/>
                      <w:szCs w:val="26"/>
                    </w:rPr>
                  </w:pPr>
                  <w:r w:rsidRPr="003E12AB">
                    <w:rPr>
                      <w:sz w:val="26"/>
                      <w:szCs w:val="26"/>
                    </w:rPr>
                    <w:t>13 — независимость</w:t>
                  </w:r>
                </w:p>
                <w:p w:rsidR="0003215F" w:rsidRPr="003E12AB" w:rsidRDefault="0003215F" w:rsidP="0003215F">
                  <w:pPr>
                    <w:pStyle w:val="a7"/>
                    <w:spacing w:before="150" w:beforeAutospacing="0" w:after="150" w:afterAutospacing="0"/>
                    <w:rPr>
                      <w:sz w:val="26"/>
                      <w:szCs w:val="26"/>
                    </w:rPr>
                  </w:pPr>
                  <w:r w:rsidRPr="003E12AB">
                    <w:rPr>
                      <w:sz w:val="26"/>
                      <w:szCs w:val="26"/>
                    </w:rPr>
                    <w:t>14 — деловые ошибки</w:t>
                  </w:r>
                </w:p>
                <w:p w:rsidR="0003215F" w:rsidRPr="003E12AB" w:rsidRDefault="0003215F" w:rsidP="0003215F">
                  <w:pPr>
                    <w:pStyle w:val="a7"/>
                    <w:spacing w:before="150" w:beforeAutospacing="0" w:after="150" w:afterAutospacing="0"/>
                    <w:rPr>
                      <w:sz w:val="26"/>
                      <w:szCs w:val="26"/>
                    </w:rPr>
                  </w:pPr>
                  <w:r w:rsidRPr="003E12AB">
                    <w:rPr>
                      <w:sz w:val="26"/>
                      <w:szCs w:val="26"/>
                    </w:rPr>
                    <w:t>15 — никогда не скучает</w:t>
                  </w:r>
                </w:p>
                <w:p w:rsidR="0003215F" w:rsidRPr="003E12AB" w:rsidRDefault="0003215F" w:rsidP="0003215F">
                  <w:pPr>
                    <w:pStyle w:val="a7"/>
                    <w:spacing w:before="150" w:beforeAutospacing="0" w:after="150" w:afterAutospacing="0"/>
                    <w:rPr>
                      <w:sz w:val="26"/>
                      <w:szCs w:val="26"/>
                    </w:rPr>
                  </w:pPr>
                  <w:r w:rsidRPr="003E12AB">
                    <w:rPr>
                      <w:sz w:val="26"/>
                      <w:szCs w:val="26"/>
                    </w:rPr>
                    <w:t>18 — активность</w:t>
                  </w:r>
                </w:p>
                <w:p w:rsidR="0003215F" w:rsidRPr="003E12AB" w:rsidRDefault="0003215F" w:rsidP="0003215F">
                  <w:pPr>
                    <w:pStyle w:val="a7"/>
                    <w:spacing w:before="150" w:beforeAutospacing="0" w:after="150" w:afterAutospacing="0"/>
                    <w:rPr>
                      <w:sz w:val="26"/>
                      <w:szCs w:val="26"/>
                    </w:rPr>
                  </w:pPr>
                  <w:r w:rsidRPr="003E12AB">
                    <w:rPr>
                      <w:sz w:val="26"/>
                      <w:szCs w:val="26"/>
                    </w:rPr>
                    <w:t>20 — стремление к риску</w:t>
                  </w:r>
                </w:p>
                <w:p w:rsidR="0003215F" w:rsidRPr="003E12AB" w:rsidRDefault="0003215F" w:rsidP="0003215F">
                  <w:pPr>
                    <w:pStyle w:val="a7"/>
                    <w:spacing w:before="150" w:beforeAutospacing="0" w:after="150" w:afterAutospacing="0"/>
                    <w:rPr>
                      <w:sz w:val="26"/>
                      <w:szCs w:val="26"/>
                    </w:rPr>
                  </w:pPr>
                  <w:r w:rsidRPr="003E12AB">
                    <w:rPr>
                      <w:sz w:val="26"/>
                      <w:szCs w:val="26"/>
                    </w:rPr>
                    <w:t>21 — потребность в активности</w:t>
                  </w:r>
                </w:p>
              </w:tc>
            </w:tr>
          </w:tbl>
          <w:p w:rsidR="0003215F" w:rsidRPr="003E12AB" w:rsidRDefault="0003215F" w:rsidP="0003215F">
            <w:pPr>
              <w:pStyle w:val="a7"/>
              <w:spacing w:before="150" w:beforeAutospacing="0" w:after="150" w:afterAutospacing="0"/>
              <w:jc w:val="both"/>
              <w:rPr>
                <w:color w:val="333333"/>
                <w:sz w:val="26"/>
                <w:szCs w:val="26"/>
              </w:rPr>
            </w:pPr>
            <w:ins w:id="45" w:author="Unknown">
              <w:r w:rsidRPr="003E12AB">
                <w:rPr>
                  <w:color w:val="333333"/>
                  <w:sz w:val="26"/>
                  <w:szCs w:val="26"/>
                  <w:u w:val="single"/>
                </w:rPr>
                <w:t>Если сумма соответствующих ключу ответов равна или больше 15, то можно предположить наличие творческих способностей у отвечающего. Педагог дол</w:t>
              </w:r>
              <w:r w:rsidRPr="003E12AB">
                <w:rPr>
                  <w:color w:val="333333"/>
                  <w:sz w:val="26"/>
                  <w:szCs w:val="26"/>
                  <w:u w:val="single"/>
                </w:rPr>
                <w:softHyphen/>
                <w:t>жен помнить, что это — еще нереализованные возможности. Главная проблема — помочь в их реализации, так как часто другие особенности характера таких людей мешают им в этом (повышенное самолюбие, эмоцио</w:t>
              </w:r>
              <w:r w:rsidRPr="003E12AB">
                <w:rPr>
                  <w:color w:val="333333"/>
                  <w:sz w:val="26"/>
                  <w:szCs w:val="26"/>
                  <w:u w:val="single"/>
                </w:rPr>
                <w:softHyphen/>
                <w:t>нальная ранимость, нерешенность ядерных личностных проблем, романтизм и др.). Нужны такт, общение на равных, постоянное слежение за их творческими продуктами, юмор, периодическое подталкивание на «великие дела» и требовательность. Избегать острой и частой критики, чаще давать свободный выбор темы и режим творческой</w:t>
              </w:r>
              <w:r w:rsidRPr="003E12AB">
                <w:rPr>
                  <w:color w:val="333333"/>
                  <w:sz w:val="26"/>
                  <w:szCs w:val="26"/>
                </w:rPr>
                <w:t xml:space="preserve"> работы.</w:t>
              </w:r>
            </w:ins>
          </w:p>
        </w:tc>
      </w:tr>
    </w:tbl>
    <w:p w:rsidR="0047270E" w:rsidRPr="003E12AB" w:rsidRDefault="0047270E" w:rsidP="0047270E">
      <w:pPr>
        <w:pStyle w:val="a7"/>
        <w:spacing w:before="0" w:beforeAutospacing="0" w:after="150" w:afterAutospacing="0"/>
        <w:jc w:val="center"/>
        <w:rPr>
          <w:b/>
          <w:bCs/>
          <w:color w:val="000000"/>
          <w:sz w:val="26"/>
          <w:szCs w:val="26"/>
        </w:rPr>
      </w:pPr>
      <w:r w:rsidRPr="003E12AB">
        <w:rPr>
          <w:b/>
          <w:bCs/>
          <w:color w:val="000000"/>
          <w:sz w:val="26"/>
          <w:szCs w:val="26"/>
        </w:rPr>
        <w:lastRenderedPageBreak/>
        <w:t>4.</w:t>
      </w: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t>Методика диагностики оценки самоконтроля в общении</w:t>
      </w: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t>М. Снайдера</w:t>
      </w:r>
    </w:p>
    <w:p w:rsidR="0047270E" w:rsidRPr="003E12AB" w:rsidRDefault="0047270E" w:rsidP="0047270E">
      <w:pPr>
        <w:pStyle w:val="a7"/>
        <w:spacing w:before="0" w:beforeAutospacing="0" w:after="150" w:afterAutospacing="0"/>
        <w:jc w:val="both"/>
        <w:rPr>
          <w:color w:val="000000"/>
          <w:sz w:val="26"/>
          <w:szCs w:val="26"/>
        </w:rPr>
      </w:pPr>
      <w:r w:rsidRPr="003E12AB">
        <w:rPr>
          <w:color w:val="000000"/>
          <w:sz w:val="26"/>
          <w:szCs w:val="26"/>
        </w:rPr>
        <w:t>Методика предназначена для изучения уровня коммуникативного контроля: низкий, средний или высокий коммуникативный контроль. Согласно М. Снайдеру, люди с высоким коммуникативным контролем постоянно следят за собой, хорошо осведомлены, где и как себя вести. Управляют своими эмоциональными проявлениями. Вместе с тем они испытывают значительные трудности в спонтанности самовыражения, не любят непрогнозируемых ситуаций. Люди с низким коммуникативным контролем непосредственны и открыты, но могут восприниматься окружающими как излишне прямолинейные и навязчивые.</w:t>
      </w:r>
    </w:p>
    <w:p w:rsidR="0047270E" w:rsidRPr="003E12AB" w:rsidRDefault="0047270E" w:rsidP="0047270E">
      <w:pPr>
        <w:pStyle w:val="a7"/>
        <w:spacing w:before="0" w:beforeAutospacing="0" w:after="150" w:afterAutospacing="0"/>
        <w:jc w:val="both"/>
        <w:rPr>
          <w:color w:val="000000"/>
          <w:sz w:val="26"/>
          <w:szCs w:val="26"/>
        </w:rPr>
      </w:pPr>
      <w:r w:rsidRPr="003E12AB">
        <w:rPr>
          <w:color w:val="000000"/>
          <w:sz w:val="26"/>
          <w:szCs w:val="26"/>
        </w:rPr>
        <w:t>Тест имеет деление уровней коммуникативного контроля по следующим градациям: </w:t>
      </w:r>
      <w:r w:rsidRPr="003E12AB">
        <w:rPr>
          <w:i/>
          <w:iCs/>
          <w:color w:val="000000"/>
          <w:sz w:val="26"/>
          <w:szCs w:val="26"/>
        </w:rPr>
        <w:t>низкий уровень коммуникативного контроля</w:t>
      </w:r>
      <w:r w:rsidRPr="003E12AB">
        <w:rPr>
          <w:color w:val="000000"/>
          <w:sz w:val="26"/>
          <w:szCs w:val="26"/>
        </w:rPr>
        <w:t xml:space="preserve"> – личность характеризуется высоким уровнем импульсивности в общении и взаимодействии с окружающими, низкой дифференцированностью поведения, что вызывает </w:t>
      </w:r>
      <w:r w:rsidRPr="003E12AB">
        <w:rPr>
          <w:color w:val="000000"/>
          <w:sz w:val="26"/>
          <w:szCs w:val="26"/>
        </w:rPr>
        <w:lastRenderedPageBreak/>
        <w:t>раскованность во взаимодействии с партнерами по общению; </w:t>
      </w:r>
      <w:r w:rsidRPr="003E12AB">
        <w:rPr>
          <w:i/>
          <w:iCs/>
          <w:color w:val="000000"/>
          <w:sz w:val="26"/>
          <w:szCs w:val="26"/>
        </w:rPr>
        <w:t>средний уровень коммуникативного контроля</w:t>
      </w:r>
      <w:r w:rsidRPr="003E12AB">
        <w:rPr>
          <w:color w:val="000000"/>
          <w:sz w:val="26"/>
          <w:szCs w:val="26"/>
        </w:rPr>
        <w:t> – личность характеризуется сдержанностью и низкой эмоциональностью в общении, искренностью и непосредственностью при взаимодействии с окружающими; </w:t>
      </w:r>
      <w:r w:rsidRPr="003E12AB">
        <w:rPr>
          <w:i/>
          <w:iCs/>
          <w:color w:val="000000"/>
          <w:sz w:val="26"/>
          <w:szCs w:val="26"/>
        </w:rPr>
        <w:t>высокий уровень коммуникативного контроля</w:t>
      </w:r>
      <w:r w:rsidRPr="003E12AB">
        <w:rPr>
          <w:color w:val="000000"/>
          <w:sz w:val="26"/>
          <w:szCs w:val="26"/>
        </w:rPr>
        <w:t> – личность характеризуется достаточно высоким уровнем эмоциональной сдержанности и контроля своего поведения при взаимодействии с окружающими.</w:t>
      </w:r>
    </w:p>
    <w:p w:rsidR="0047270E" w:rsidRPr="003E12AB" w:rsidRDefault="0047270E" w:rsidP="0047270E">
      <w:pPr>
        <w:pStyle w:val="1"/>
        <w:spacing w:before="0" w:after="30" w:line="360" w:lineRule="atLeast"/>
        <w:jc w:val="center"/>
        <w:rPr>
          <w:bCs w:val="0"/>
          <w:i/>
          <w:color w:val="000000"/>
          <w:sz w:val="26"/>
          <w:szCs w:val="26"/>
        </w:rPr>
      </w:pPr>
      <w:r w:rsidRPr="003E12AB">
        <w:rPr>
          <w:bCs w:val="0"/>
          <w:i/>
          <w:color w:val="000000"/>
          <w:sz w:val="26"/>
          <w:szCs w:val="26"/>
        </w:rPr>
        <w:t>Методика диагностики оценки самоконтроля в общении М. Снайдера</w:t>
      </w:r>
    </w:p>
    <w:p w:rsidR="0047270E" w:rsidRPr="003E12AB" w:rsidRDefault="0047270E" w:rsidP="0047270E">
      <w:pPr>
        <w:pStyle w:val="a7"/>
        <w:spacing w:before="0" w:beforeAutospacing="0" w:after="150" w:afterAutospacing="0"/>
        <w:jc w:val="center"/>
        <w:rPr>
          <w:b/>
          <w:i/>
          <w:color w:val="000000"/>
          <w:sz w:val="26"/>
          <w:szCs w:val="26"/>
        </w:rPr>
      </w:pPr>
    </w:p>
    <w:p w:rsidR="0047270E" w:rsidRPr="003E12AB" w:rsidRDefault="0047270E" w:rsidP="0047270E">
      <w:pPr>
        <w:pStyle w:val="6"/>
        <w:spacing w:before="0"/>
        <w:jc w:val="both"/>
        <w:rPr>
          <w:rFonts w:ascii="Times New Roman" w:hAnsi="Times New Roman" w:cs="Times New Roman"/>
          <w:color w:val="000000"/>
          <w:sz w:val="26"/>
          <w:szCs w:val="26"/>
        </w:rPr>
      </w:pPr>
      <w:r w:rsidRPr="003E12AB">
        <w:rPr>
          <w:rFonts w:ascii="Times New Roman" w:hAnsi="Times New Roman" w:cs="Times New Roman"/>
          <w:color w:val="000000"/>
          <w:sz w:val="26"/>
          <w:szCs w:val="26"/>
        </w:rPr>
        <w:t>Шкала самомониторинга</w:t>
      </w:r>
    </w:p>
    <w:p w:rsidR="0047270E" w:rsidRPr="003E12AB" w:rsidRDefault="0047270E" w:rsidP="0047270E">
      <w:pPr>
        <w:pStyle w:val="a7"/>
        <w:spacing w:before="0" w:beforeAutospacing="0" w:after="150" w:afterAutospacing="0"/>
        <w:jc w:val="both"/>
        <w:rPr>
          <w:color w:val="000000"/>
          <w:sz w:val="26"/>
          <w:szCs w:val="26"/>
        </w:rPr>
      </w:pPr>
      <w:r w:rsidRPr="003E12AB">
        <w:rPr>
          <w:color w:val="000000"/>
          <w:sz w:val="26"/>
          <w:szCs w:val="26"/>
        </w:rPr>
        <w:t>Внимательно прочтите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ответьте «Верно», если неверным или преимущественно неверным – «Неверно».</w:t>
      </w: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t>1</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Мне трудно подражать поведению других людей</w:t>
      </w:r>
    </w:p>
    <w:p w:rsidR="00352F09" w:rsidRPr="003E12AB" w:rsidRDefault="00352F09" w:rsidP="00352F09">
      <w:pPr>
        <w:pStyle w:val="a7"/>
        <w:spacing w:before="0" w:beforeAutospacing="0" w:after="150" w:afterAutospacing="0"/>
        <w:jc w:val="both"/>
        <w:rPr>
          <w:i/>
          <w:color w:val="000000"/>
          <w:sz w:val="26"/>
          <w:szCs w:val="26"/>
        </w:rPr>
        <w:sectPr w:rsidR="00352F09" w:rsidRPr="003E12AB" w:rsidSect="003E12AB">
          <w:type w:val="continuous"/>
          <w:pgSz w:w="11906" w:h="16838" w:code="9"/>
          <w:pgMar w:top="1134" w:right="850" w:bottom="993" w:left="1701"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352F09" w:rsidRPr="003E12AB" w:rsidRDefault="00352F09" w:rsidP="00352F09">
      <w:pPr>
        <w:pStyle w:val="a7"/>
        <w:spacing w:before="0" w:beforeAutospacing="0" w:after="150" w:afterAutospacing="0"/>
        <w:jc w:val="both"/>
        <w:rPr>
          <w:b/>
          <w:color w:val="000000"/>
          <w:sz w:val="26"/>
          <w:szCs w:val="26"/>
        </w:rPr>
        <w:sectPr w:rsidR="00352F09" w:rsidRPr="003E12AB" w:rsidSect="00352F09">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2</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Я воспринимаю</w:t>
      </w:r>
      <w:r w:rsidR="003E12AB" w:rsidRPr="003E12AB">
        <w:rPr>
          <w:color w:val="000000"/>
          <w:sz w:val="26"/>
          <w:szCs w:val="26"/>
        </w:rPr>
        <w:t xml:space="preserve">, </w:t>
      </w:r>
      <w:r w:rsidRPr="003E12AB">
        <w:rPr>
          <w:color w:val="000000"/>
          <w:sz w:val="26"/>
          <w:szCs w:val="26"/>
        </w:rPr>
        <w:t>как спектакль свои попытки произвести впечатление на других людей или поддерживать отношения с ними</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3</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Мне кажется, что я мог бы быть неплохим актером</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4</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Я произвожу на других впечатление человека, испытывающего значительно более глубокие эмоции чем это есть на самом деле</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5</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Я редко нахожусь в центре внимания окружающих меня людей</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6</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В различных ситуациях и с разными людьми я веду себя как совершенно другой человек</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7</w:t>
      </w:r>
      <w:r w:rsidR="00352F09" w:rsidRPr="003E12AB">
        <w:rPr>
          <w:b/>
          <w:color w:val="000000"/>
          <w:sz w:val="26"/>
          <w:szCs w:val="26"/>
        </w:rPr>
        <w:t xml:space="preserve">. </w:t>
      </w:r>
      <w:r w:rsidRPr="003E12AB">
        <w:rPr>
          <w:color w:val="000000"/>
          <w:sz w:val="26"/>
          <w:szCs w:val="26"/>
        </w:rPr>
        <w:t>Я могу доказывать только те идеи, в которые я верю</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8</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Для того, чтобы не остаться в одиночестве и нравиться другим людям я стараюсь быть таким, каким они меня хотят видеть и никаким другим</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9</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Я могу вводить в заблуждение других людей, демонстрируя дружелюбие даже если они не нравятся мне</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352F09">
      <w:pPr>
        <w:pStyle w:val="a7"/>
        <w:spacing w:before="0" w:beforeAutospacing="0" w:after="150" w:afterAutospacing="0"/>
        <w:jc w:val="both"/>
        <w:rPr>
          <w:b/>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352F09">
      <w:pPr>
        <w:pStyle w:val="a7"/>
        <w:spacing w:before="0" w:beforeAutospacing="0" w:after="150" w:afterAutospacing="0"/>
        <w:jc w:val="both"/>
        <w:rPr>
          <w:color w:val="000000"/>
          <w:sz w:val="26"/>
          <w:szCs w:val="26"/>
        </w:rPr>
      </w:pPr>
      <w:r w:rsidRPr="003E12AB">
        <w:rPr>
          <w:b/>
          <w:color w:val="000000"/>
          <w:sz w:val="26"/>
          <w:szCs w:val="26"/>
        </w:rPr>
        <w:lastRenderedPageBreak/>
        <w:t>10</w:t>
      </w:r>
      <w:r w:rsidR="00352F09" w:rsidRPr="003E12AB">
        <w:rPr>
          <w:b/>
          <w:color w:val="000000"/>
          <w:sz w:val="26"/>
          <w:szCs w:val="26"/>
        </w:rPr>
        <w:t>.</w:t>
      </w:r>
      <w:r w:rsidR="00352F09" w:rsidRPr="003E12AB">
        <w:rPr>
          <w:color w:val="000000"/>
          <w:sz w:val="26"/>
          <w:szCs w:val="26"/>
        </w:rPr>
        <w:t xml:space="preserve"> </w:t>
      </w:r>
      <w:r w:rsidRPr="003E12AB">
        <w:rPr>
          <w:color w:val="000000"/>
          <w:sz w:val="26"/>
          <w:szCs w:val="26"/>
        </w:rPr>
        <w:t>Я не всегда такой, каким кажусь</w:t>
      </w:r>
    </w:p>
    <w:p w:rsidR="009F306B" w:rsidRPr="003E12AB" w:rsidRDefault="009F306B" w:rsidP="00352F09">
      <w:pPr>
        <w:pStyle w:val="a7"/>
        <w:spacing w:before="0" w:beforeAutospacing="0" w:after="150" w:afterAutospacing="0"/>
        <w:jc w:val="both"/>
        <w:rPr>
          <w:i/>
          <w:color w:val="000000"/>
          <w:sz w:val="26"/>
          <w:szCs w:val="26"/>
        </w:rPr>
        <w:sectPr w:rsidR="009F306B" w:rsidRPr="003E12AB" w:rsidSect="00461789">
          <w:type w:val="continuous"/>
          <w:pgSz w:w="11906" w:h="16838" w:code="9"/>
          <w:pgMar w:top="720" w:right="720" w:bottom="720" w:left="720" w:header="708" w:footer="708" w:gutter="0"/>
          <w:cols w:space="708"/>
          <w:docGrid w:linePitch="360"/>
        </w:sectPr>
      </w:pP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верно</w:t>
      </w:r>
    </w:p>
    <w:p w:rsidR="0047270E" w:rsidRPr="003E12AB" w:rsidRDefault="0047270E" w:rsidP="00352F09">
      <w:pPr>
        <w:pStyle w:val="a7"/>
        <w:spacing w:before="0" w:beforeAutospacing="0" w:after="150" w:afterAutospacing="0"/>
        <w:jc w:val="both"/>
        <w:rPr>
          <w:i/>
          <w:color w:val="000000"/>
          <w:sz w:val="26"/>
          <w:szCs w:val="26"/>
        </w:rPr>
      </w:pPr>
      <w:r w:rsidRPr="003E12AB">
        <w:rPr>
          <w:i/>
          <w:color w:val="000000"/>
          <w:sz w:val="26"/>
          <w:szCs w:val="26"/>
        </w:rPr>
        <w:lastRenderedPageBreak/>
        <w:t>не верно</w:t>
      </w:r>
    </w:p>
    <w:p w:rsidR="009F306B" w:rsidRPr="003E12AB" w:rsidRDefault="009F306B" w:rsidP="0047270E">
      <w:pPr>
        <w:pStyle w:val="a7"/>
        <w:spacing w:before="0" w:beforeAutospacing="0" w:after="150" w:afterAutospacing="0"/>
        <w:jc w:val="both"/>
        <w:rPr>
          <w:b/>
          <w:bCs/>
          <w:color w:val="000000"/>
          <w:sz w:val="26"/>
          <w:szCs w:val="26"/>
        </w:rPr>
        <w:sectPr w:rsidR="009F306B" w:rsidRPr="003E12AB" w:rsidSect="009F306B">
          <w:type w:val="continuous"/>
          <w:pgSz w:w="11906" w:h="16838" w:code="9"/>
          <w:pgMar w:top="720" w:right="720" w:bottom="720" w:left="720" w:header="708" w:footer="708" w:gutter="0"/>
          <w:cols w:num="2" w:space="708"/>
          <w:docGrid w:linePitch="360"/>
        </w:sectPr>
      </w:pP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lastRenderedPageBreak/>
        <w:t>Подсчет результатов:</w:t>
      </w:r>
      <w:r w:rsidRPr="003E12AB">
        <w:rPr>
          <w:color w:val="000000"/>
          <w:sz w:val="26"/>
          <w:szCs w:val="26"/>
        </w:rPr>
        <w:t xml:space="preserve"> прибавьте себе по одному баллу за ответ «неверно» на вопросы </w:t>
      </w:r>
      <w:r w:rsidRPr="003E12AB">
        <w:rPr>
          <w:b/>
          <w:bCs/>
          <w:color w:val="000000"/>
          <w:sz w:val="26"/>
          <w:szCs w:val="26"/>
        </w:rPr>
        <w:t>№ 1, 5, 7</w:t>
      </w:r>
      <w:r w:rsidRPr="003E12AB">
        <w:rPr>
          <w:color w:val="000000"/>
          <w:sz w:val="26"/>
          <w:szCs w:val="26"/>
        </w:rPr>
        <w:t xml:space="preserve"> и за ответ «верно» на все остальные вопросы. Подсчитайте сумму баллов.</w:t>
      </w:r>
    </w:p>
    <w:p w:rsidR="0047270E" w:rsidRPr="003E12AB" w:rsidRDefault="0047270E" w:rsidP="0047270E">
      <w:pPr>
        <w:pStyle w:val="a7"/>
        <w:spacing w:before="0" w:beforeAutospacing="0" w:after="150" w:afterAutospacing="0"/>
        <w:jc w:val="both"/>
        <w:rPr>
          <w:color w:val="000000"/>
          <w:sz w:val="26"/>
          <w:szCs w:val="26"/>
        </w:rPr>
      </w:pPr>
      <w:r w:rsidRPr="003E12AB">
        <w:rPr>
          <w:color w:val="000000"/>
          <w:sz w:val="26"/>
          <w:szCs w:val="26"/>
        </w:rPr>
        <w:t>Люди с высоким коммуникативным контролем, по Снайдеру,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w:t>
      </w: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t>0-3 балла:</w:t>
      </w:r>
      <w:r w:rsidRPr="003E12AB">
        <w:rPr>
          <w:color w:val="000000"/>
          <w:sz w:val="26"/>
          <w:szCs w:val="26"/>
        </w:rPr>
        <w:t xml:space="preserve"> у Вас низкий коммуникативный контроль. Ваше поведение устойчиво, и Вы не считаете нужным изменяться в зависимости от ситуаций. Вы способны к искреннему самораскрытию в общении. Некоторые считают Вас «неудобным» по причине Вашей прямолинейности.</w:t>
      </w: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t>4-6 баллов:</w:t>
      </w:r>
      <w:r w:rsidRPr="003E12AB">
        <w:rPr>
          <w:color w:val="000000"/>
          <w:sz w:val="26"/>
          <w:szCs w:val="26"/>
        </w:rPr>
        <w:t xml:space="preserve"> у Вас средний коммуникативный контроль, Вы искренни, но не сдержанны в своих эмоциональных проявлениях, считаетесь в своем поведении с окружающими людьми.</w:t>
      </w:r>
    </w:p>
    <w:p w:rsidR="0047270E" w:rsidRPr="003E12AB" w:rsidRDefault="0047270E" w:rsidP="0047270E">
      <w:pPr>
        <w:pStyle w:val="a7"/>
        <w:spacing w:before="0" w:beforeAutospacing="0" w:after="150" w:afterAutospacing="0"/>
        <w:jc w:val="both"/>
        <w:rPr>
          <w:color w:val="000000"/>
          <w:sz w:val="26"/>
          <w:szCs w:val="26"/>
        </w:rPr>
      </w:pPr>
      <w:r w:rsidRPr="003E12AB">
        <w:rPr>
          <w:b/>
          <w:bCs/>
          <w:color w:val="000000"/>
          <w:sz w:val="26"/>
          <w:szCs w:val="26"/>
        </w:rPr>
        <w:t>7-10 баллов:</w:t>
      </w:r>
      <w:r w:rsidRPr="003E12AB">
        <w:rPr>
          <w:color w:val="000000"/>
          <w:sz w:val="26"/>
          <w:szCs w:val="26"/>
        </w:rPr>
        <w:t xml:space="preserve"> у Вас высокий коммуникативный контроль. Вы легко входите в любую роль, гибко реагируете на изменение ситуации, хорошо чувствуете и даже в состоянии предвидеть впечатление, которое Вы производите на окружающих.</w:t>
      </w:r>
    </w:p>
    <w:p w:rsidR="0047270E" w:rsidRPr="003E12AB" w:rsidRDefault="0047270E" w:rsidP="0047270E">
      <w:pPr>
        <w:pStyle w:val="a7"/>
        <w:spacing w:before="0" w:beforeAutospacing="0" w:after="150" w:afterAutospacing="0"/>
        <w:jc w:val="center"/>
        <w:rPr>
          <w:b/>
          <w:color w:val="000000"/>
          <w:sz w:val="26"/>
          <w:szCs w:val="26"/>
        </w:rPr>
      </w:pPr>
      <w:r w:rsidRPr="003E12AB">
        <w:rPr>
          <w:b/>
          <w:color w:val="000000"/>
          <w:sz w:val="26"/>
          <w:szCs w:val="26"/>
        </w:rPr>
        <w:t>5.</w:t>
      </w:r>
    </w:p>
    <w:p w:rsidR="0047270E" w:rsidRPr="003E12AB" w:rsidRDefault="0047270E" w:rsidP="0047270E">
      <w:pPr>
        <w:spacing w:line="271" w:lineRule="auto"/>
        <w:jc w:val="center"/>
        <w:rPr>
          <w:rFonts w:ascii="Times New Roman" w:eastAsia="Times New Roman" w:hAnsi="Times New Roman" w:cs="Times New Roman"/>
          <w:b/>
          <w:sz w:val="26"/>
          <w:szCs w:val="26"/>
        </w:rPr>
      </w:pPr>
      <w:r w:rsidRPr="003E12AB">
        <w:rPr>
          <w:rFonts w:ascii="Times New Roman" w:eastAsia="Times New Roman" w:hAnsi="Times New Roman" w:cs="Times New Roman"/>
          <w:b/>
          <w:sz w:val="26"/>
          <w:szCs w:val="26"/>
        </w:rPr>
        <w:t>Диагностика дивергентного мышления.</w:t>
      </w:r>
    </w:p>
    <w:p w:rsidR="0047270E" w:rsidRPr="003E12AB" w:rsidRDefault="0047270E" w:rsidP="0047270E">
      <w:pPr>
        <w:spacing w:line="271" w:lineRule="auto"/>
        <w:jc w:val="center"/>
        <w:rPr>
          <w:rFonts w:ascii="Times New Roman" w:eastAsia="Times New Roman" w:hAnsi="Times New Roman" w:cs="Times New Roman"/>
          <w:b/>
          <w:sz w:val="26"/>
          <w:szCs w:val="26"/>
        </w:rPr>
      </w:pPr>
      <w:r w:rsidRPr="003E12AB">
        <w:rPr>
          <w:rFonts w:ascii="Times New Roman" w:eastAsia="Times New Roman" w:hAnsi="Times New Roman" w:cs="Times New Roman"/>
          <w:b/>
          <w:sz w:val="26"/>
          <w:szCs w:val="26"/>
        </w:rPr>
        <w:t>(Модификации Е.Е Туник, Д.Б Богоявленский, Т.А Барышевой)</w:t>
      </w:r>
    </w:p>
    <w:p w:rsidR="0047270E" w:rsidRPr="003E12AB" w:rsidRDefault="0047270E" w:rsidP="0047270E">
      <w:pPr>
        <w:spacing w:line="271" w:lineRule="auto"/>
        <w:ind w:firstLine="720"/>
        <w:rPr>
          <w:rFonts w:ascii="Times New Roman" w:eastAsia="Times New Roman" w:hAnsi="Times New Roman" w:cs="Times New Roman"/>
          <w:sz w:val="26"/>
          <w:szCs w:val="26"/>
        </w:rPr>
      </w:pPr>
      <w:r w:rsidRPr="003E12AB">
        <w:rPr>
          <w:rFonts w:ascii="Times New Roman" w:eastAsia="Times New Roman" w:hAnsi="Times New Roman" w:cs="Times New Roman"/>
          <w:b/>
          <w:sz w:val="26"/>
          <w:szCs w:val="26"/>
        </w:rPr>
        <w:t>Тест .</w:t>
      </w:r>
      <w:r w:rsidRPr="003E12AB">
        <w:rPr>
          <w:rFonts w:ascii="Times New Roman" w:eastAsia="Times New Roman" w:hAnsi="Times New Roman" w:cs="Times New Roman"/>
          <w:sz w:val="26"/>
          <w:szCs w:val="26"/>
        </w:rPr>
        <w:t xml:space="preserve"> «Выражение»</w:t>
      </w:r>
    </w:p>
    <w:p w:rsidR="0047270E" w:rsidRPr="003E12AB" w:rsidRDefault="0047270E" w:rsidP="0047270E">
      <w:pPr>
        <w:spacing w:line="271" w:lineRule="auto"/>
        <w:ind w:firstLine="720"/>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 xml:space="preserve">Задача: придумать предложение из 4-х слов, в котором каждое слово начинается с указанной буквы. </w:t>
      </w:r>
    </w:p>
    <w:p w:rsidR="0047270E" w:rsidRPr="003E12AB" w:rsidRDefault="0047270E" w:rsidP="0047270E">
      <w:pPr>
        <w:spacing w:line="271" w:lineRule="auto"/>
        <w:ind w:firstLine="720"/>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Инструкция: придумайте предложение из четырех слов, в котором каждое слово начинается с указанной буквы (испытуемому предъявляются напечатанные на листе буквы). В… М… С… К…</w:t>
      </w:r>
    </w:p>
    <w:p w:rsidR="0047270E" w:rsidRPr="003E12AB" w:rsidRDefault="0047270E" w:rsidP="0047270E">
      <w:pPr>
        <w:spacing w:line="271" w:lineRule="auto"/>
        <w:ind w:firstLine="720"/>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Пример. Веселый мальчик смотрит кинофильм. А теперь придумай свои предложения.</w:t>
      </w:r>
    </w:p>
    <w:p w:rsidR="0047270E" w:rsidRPr="003E12AB" w:rsidRDefault="0047270E" w:rsidP="0047270E">
      <w:pPr>
        <w:spacing w:line="271" w:lineRule="auto"/>
        <w:ind w:firstLine="720"/>
        <w:jc w:val="both"/>
        <w:rPr>
          <w:rFonts w:ascii="Times New Roman" w:eastAsia="Times New Roman" w:hAnsi="Times New Roman" w:cs="Times New Roman"/>
          <w:sz w:val="26"/>
          <w:szCs w:val="26"/>
        </w:rPr>
      </w:pPr>
      <w:r w:rsidRPr="003E12AB">
        <w:rPr>
          <w:rFonts w:ascii="Times New Roman" w:eastAsia="Times New Roman" w:hAnsi="Times New Roman" w:cs="Times New Roman"/>
          <w:sz w:val="26"/>
          <w:szCs w:val="26"/>
        </w:rPr>
        <w:t xml:space="preserve">Показатели: беглость, число приведенных предложений. Одно предложение – 1 балл. Гибкость – число слов, используемых один раз, в каждом последующем предложении учитывается только то слово, которое не употреблялось испытуемым раннее или не приведено в примере. Число слов, используемых один раз, 1 слово – 0,1 балла. Осмысленность предложений, их законченность, правильность грамматического построения предложения (точность). Оригинальность - для упрощения подсчета данных приводиться объединенный показатель, одно оригинальное, правильное предложение – 5 баллов. </w:t>
      </w:r>
    </w:p>
    <w:p w:rsidR="0022219A" w:rsidRPr="003E12AB" w:rsidRDefault="0022219A" w:rsidP="00BF1D96">
      <w:pPr>
        <w:shd w:val="clear" w:color="auto" w:fill="FFFFFF"/>
        <w:spacing w:after="0" w:line="240" w:lineRule="auto"/>
        <w:rPr>
          <w:rFonts w:ascii="Times New Roman" w:eastAsia="Times New Roman" w:hAnsi="Times New Roman" w:cs="Times New Roman"/>
          <w:b/>
          <w:bCs/>
          <w:color w:val="000000"/>
          <w:sz w:val="26"/>
          <w:szCs w:val="26"/>
        </w:rPr>
      </w:pPr>
    </w:p>
    <w:sectPr w:rsidR="0022219A" w:rsidRPr="003E12AB" w:rsidSect="00461789">
      <w:type w:val="continuous"/>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9B2" w:rsidRDefault="006F29B2" w:rsidP="00A96BBA">
      <w:pPr>
        <w:spacing w:after="0" w:line="240" w:lineRule="auto"/>
      </w:pPr>
      <w:r>
        <w:separator/>
      </w:r>
    </w:p>
  </w:endnote>
  <w:endnote w:type="continuationSeparator" w:id="1">
    <w:p w:rsidR="006F29B2" w:rsidRDefault="006F29B2" w:rsidP="00A96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9B2" w:rsidRDefault="006F29B2" w:rsidP="00A96BBA">
      <w:pPr>
        <w:spacing w:after="0" w:line="240" w:lineRule="auto"/>
      </w:pPr>
      <w:r>
        <w:separator/>
      </w:r>
    </w:p>
  </w:footnote>
  <w:footnote w:type="continuationSeparator" w:id="1">
    <w:p w:rsidR="006F29B2" w:rsidRDefault="006F29B2" w:rsidP="00A96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70EA"/>
    <w:multiLevelType w:val="multilevel"/>
    <w:tmpl w:val="12A0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F5407"/>
    <w:multiLevelType w:val="multilevel"/>
    <w:tmpl w:val="D354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84F6B"/>
    <w:multiLevelType w:val="hybridMultilevel"/>
    <w:tmpl w:val="EB4E95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EA60F2"/>
    <w:multiLevelType w:val="multilevel"/>
    <w:tmpl w:val="F0D6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4416D"/>
    <w:multiLevelType w:val="multilevel"/>
    <w:tmpl w:val="5CE8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E1745F"/>
    <w:multiLevelType w:val="multilevel"/>
    <w:tmpl w:val="3D60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6D606B"/>
    <w:multiLevelType w:val="multilevel"/>
    <w:tmpl w:val="4CA0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3B3F"/>
    <w:rsid w:val="00003787"/>
    <w:rsid w:val="00015442"/>
    <w:rsid w:val="0003215F"/>
    <w:rsid w:val="00042A22"/>
    <w:rsid w:val="000541CB"/>
    <w:rsid w:val="00066C1E"/>
    <w:rsid w:val="000A12DD"/>
    <w:rsid w:val="000A2A8D"/>
    <w:rsid w:val="000A305D"/>
    <w:rsid w:val="000D5B7E"/>
    <w:rsid w:val="000E463A"/>
    <w:rsid w:val="000F4F68"/>
    <w:rsid w:val="001413CE"/>
    <w:rsid w:val="00143A4E"/>
    <w:rsid w:val="00160C66"/>
    <w:rsid w:val="001627E8"/>
    <w:rsid w:val="00174E49"/>
    <w:rsid w:val="00182FBA"/>
    <w:rsid w:val="001B5E7E"/>
    <w:rsid w:val="001D60A8"/>
    <w:rsid w:val="001E717E"/>
    <w:rsid w:val="001F140F"/>
    <w:rsid w:val="00200A85"/>
    <w:rsid w:val="002140B7"/>
    <w:rsid w:val="0022219A"/>
    <w:rsid w:val="00233ADB"/>
    <w:rsid w:val="00283D78"/>
    <w:rsid w:val="00296DBE"/>
    <w:rsid w:val="002A67F7"/>
    <w:rsid w:val="00341702"/>
    <w:rsid w:val="00352F09"/>
    <w:rsid w:val="00370478"/>
    <w:rsid w:val="003767C1"/>
    <w:rsid w:val="00386EE8"/>
    <w:rsid w:val="00392F8C"/>
    <w:rsid w:val="003A0034"/>
    <w:rsid w:val="003D1380"/>
    <w:rsid w:val="003E12AB"/>
    <w:rsid w:val="003F112E"/>
    <w:rsid w:val="003F1B5C"/>
    <w:rsid w:val="003F6365"/>
    <w:rsid w:val="004017D3"/>
    <w:rsid w:val="0043793B"/>
    <w:rsid w:val="00441239"/>
    <w:rsid w:val="00442865"/>
    <w:rsid w:val="00444125"/>
    <w:rsid w:val="00452B15"/>
    <w:rsid w:val="00461789"/>
    <w:rsid w:val="0047270E"/>
    <w:rsid w:val="00495C42"/>
    <w:rsid w:val="004A38D4"/>
    <w:rsid w:val="004B736B"/>
    <w:rsid w:val="004E5BA0"/>
    <w:rsid w:val="004E7F6E"/>
    <w:rsid w:val="0054425C"/>
    <w:rsid w:val="00545805"/>
    <w:rsid w:val="00546177"/>
    <w:rsid w:val="00565D08"/>
    <w:rsid w:val="00572910"/>
    <w:rsid w:val="005C124A"/>
    <w:rsid w:val="005C78CA"/>
    <w:rsid w:val="005E3826"/>
    <w:rsid w:val="005F11CD"/>
    <w:rsid w:val="00603A8F"/>
    <w:rsid w:val="00613629"/>
    <w:rsid w:val="006232CF"/>
    <w:rsid w:val="00623964"/>
    <w:rsid w:val="006439A6"/>
    <w:rsid w:val="00666D62"/>
    <w:rsid w:val="00677AFB"/>
    <w:rsid w:val="00683602"/>
    <w:rsid w:val="006C037B"/>
    <w:rsid w:val="006C45ED"/>
    <w:rsid w:val="006C611C"/>
    <w:rsid w:val="006E1351"/>
    <w:rsid w:val="006F29B2"/>
    <w:rsid w:val="00700D05"/>
    <w:rsid w:val="007024F3"/>
    <w:rsid w:val="007132DC"/>
    <w:rsid w:val="00730C69"/>
    <w:rsid w:val="00732A0D"/>
    <w:rsid w:val="00744395"/>
    <w:rsid w:val="00763FEA"/>
    <w:rsid w:val="0077034C"/>
    <w:rsid w:val="0078667A"/>
    <w:rsid w:val="00794A5A"/>
    <w:rsid w:val="007A3853"/>
    <w:rsid w:val="007B30C4"/>
    <w:rsid w:val="007B3B3F"/>
    <w:rsid w:val="007C3AEE"/>
    <w:rsid w:val="007E0532"/>
    <w:rsid w:val="007E2316"/>
    <w:rsid w:val="007F1B0A"/>
    <w:rsid w:val="0080008F"/>
    <w:rsid w:val="0080518E"/>
    <w:rsid w:val="00806CC9"/>
    <w:rsid w:val="00817D24"/>
    <w:rsid w:val="00825D94"/>
    <w:rsid w:val="00834144"/>
    <w:rsid w:val="00851494"/>
    <w:rsid w:val="0085307B"/>
    <w:rsid w:val="008729FA"/>
    <w:rsid w:val="008A027A"/>
    <w:rsid w:val="008A44D2"/>
    <w:rsid w:val="008B5C0A"/>
    <w:rsid w:val="008D247F"/>
    <w:rsid w:val="008D665F"/>
    <w:rsid w:val="008E6942"/>
    <w:rsid w:val="008F2D9A"/>
    <w:rsid w:val="00904EC4"/>
    <w:rsid w:val="00912FC2"/>
    <w:rsid w:val="009364A2"/>
    <w:rsid w:val="00945EE2"/>
    <w:rsid w:val="0097204C"/>
    <w:rsid w:val="009C34E7"/>
    <w:rsid w:val="009C688A"/>
    <w:rsid w:val="009F23CF"/>
    <w:rsid w:val="009F306B"/>
    <w:rsid w:val="00A16190"/>
    <w:rsid w:val="00A16FC3"/>
    <w:rsid w:val="00A175CB"/>
    <w:rsid w:val="00A40FA1"/>
    <w:rsid w:val="00A62B99"/>
    <w:rsid w:val="00A74415"/>
    <w:rsid w:val="00A96BBA"/>
    <w:rsid w:val="00AC062C"/>
    <w:rsid w:val="00AD3C19"/>
    <w:rsid w:val="00AD7A5C"/>
    <w:rsid w:val="00B01242"/>
    <w:rsid w:val="00B110FB"/>
    <w:rsid w:val="00B122DC"/>
    <w:rsid w:val="00B1300F"/>
    <w:rsid w:val="00B17ACC"/>
    <w:rsid w:val="00B56EFB"/>
    <w:rsid w:val="00BA20C3"/>
    <w:rsid w:val="00BB16BA"/>
    <w:rsid w:val="00BB4D0B"/>
    <w:rsid w:val="00BC4E98"/>
    <w:rsid w:val="00BC694E"/>
    <w:rsid w:val="00BF1D96"/>
    <w:rsid w:val="00C1724E"/>
    <w:rsid w:val="00C42B46"/>
    <w:rsid w:val="00C66E0D"/>
    <w:rsid w:val="00C934B7"/>
    <w:rsid w:val="00C96560"/>
    <w:rsid w:val="00CF4B38"/>
    <w:rsid w:val="00D1172D"/>
    <w:rsid w:val="00D34F9F"/>
    <w:rsid w:val="00D431C8"/>
    <w:rsid w:val="00D50BEC"/>
    <w:rsid w:val="00D64110"/>
    <w:rsid w:val="00D7347B"/>
    <w:rsid w:val="00D73AE0"/>
    <w:rsid w:val="00D961D0"/>
    <w:rsid w:val="00DA16C3"/>
    <w:rsid w:val="00DC69A1"/>
    <w:rsid w:val="00E00B84"/>
    <w:rsid w:val="00E20EBD"/>
    <w:rsid w:val="00E31546"/>
    <w:rsid w:val="00E33E48"/>
    <w:rsid w:val="00E33F04"/>
    <w:rsid w:val="00E407C7"/>
    <w:rsid w:val="00E429A4"/>
    <w:rsid w:val="00E45CA6"/>
    <w:rsid w:val="00E56D4D"/>
    <w:rsid w:val="00E71AE9"/>
    <w:rsid w:val="00E73DCF"/>
    <w:rsid w:val="00EC2160"/>
    <w:rsid w:val="00EE1951"/>
    <w:rsid w:val="00EF37E2"/>
    <w:rsid w:val="00F16201"/>
    <w:rsid w:val="00F22866"/>
    <w:rsid w:val="00F27786"/>
    <w:rsid w:val="00F62139"/>
    <w:rsid w:val="00F946FE"/>
    <w:rsid w:val="00FA47A7"/>
    <w:rsid w:val="00FB06AD"/>
    <w:rsid w:val="00FE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FA"/>
  </w:style>
  <w:style w:type="paragraph" w:styleId="1">
    <w:name w:val="heading 1"/>
    <w:basedOn w:val="a"/>
    <w:next w:val="a"/>
    <w:link w:val="10"/>
    <w:uiPriority w:val="9"/>
    <w:qFormat/>
    <w:rsid w:val="00472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215F"/>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727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3B3F"/>
  </w:style>
  <w:style w:type="character" w:customStyle="1" w:styleId="c5">
    <w:name w:val="c5"/>
    <w:basedOn w:val="a0"/>
    <w:rsid w:val="007B3B3F"/>
  </w:style>
  <w:style w:type="character" w:customStyle="1" w:styleId="apple-converted-space">
    <w:name w:val="apple-converted-space"/>
    <w:basedOn w:val="a0"/>
    <w:rsid w:val="007B3B3F"/>
  </w:style>
  <w:style w:type="character" w:customStyle="1" w:styleId="c29">
    <w:name w:val="c29"/>
    <w:basedOn w:val="a0"/>
    <w:rsid w:val="007B3B3F"/>
  </w:style>
  <w:style w:type="paragraph" w:customStyle="1" w:styleId="c35">
    <w:name w:val="c35"/>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B3B3F"/>
  </w:style>
  <w:style w:type="character" w:customStyle="1" w:styleId="c6">
    <w:name w:val="c6"/>
    <w:basedOn w:val="a0"/>
    <w:rsid w:val="007B3B3F"/>
  </w:style>
  <w:style w:type="paragraph" w:customStyle="1" w:styleId="c1">
    <w:name w:val="c1"/>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B3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
    <w:uiPriority w:val="99"/>
    <w:rsid w:val="0054425C"/>
    <w:pPr>
      <w:ind w:left="720"/>
    </w:pPr>
    <w:rPr>
      <w:rFonts w:ascii="Calibri" w:eastAsia="Times New Roman" w:hAnsi="Calibri" w:cs="Calibri"/>
    </w:rPr>
  </w:style>
  <w:style w:type="table" w:styleId="a3">
    <w:name w:val="Table Grid"/>
    <w:basedOn w:val="a1"/>
    <w:uiPriority w:val="59"/>
    <w:rsid w:val="00386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заливка1"/>
    <w:basedOn w:val="a1"/>
    <w:uiPriority w:val="60"/>
    <w:rsid w:val="00386E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4">
    <w:name w:val="Hyperlink"/>
    <w:basedOn w:val="a0"/>
    <w:uiPriority w:val="99"/>
    <w:unhideWhenUsed/>
    <w:rsid w:val="008F2D9A"/>
    <w:rPr>
      <w:color w:val="0000FF" w:themeColor="hyperlink"/>
      <w:u w:val="single"/>
    </w:rPr>
  </w:style>
  <w:style w:type="paragraph" w:customStyle="1" w:styleId="12">
    <w:name w:val="Абзац списка1"/>
    <w:basedOn w:val="a"/>
    <w:rsid w:val="00BF1D96"/>
    <w:pPr>
      <w:ind w:left="720"/>
      <w:contextualSpacing/>
    </w:pPr>
    <w:rPr>
      <w:rFonts w:ascii="Calibri" w:eastAsia="Times New Roman" w:hAnsi="Calibri" w:cs="Times New Roman"/>
      <w:lang w:eastAsia="en-US"/>
    </w:rPr>
  </w:style>
  <w:style w:type="paragraph" w:customStyle="1" w:styleId="Default">
    <w:name w:val="Default"/>
    <w:rsid w:val="00BF1D9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5">
    <w:name w:val="Balloon Text"/>
    <w:basedOn w:val="a"/>
    <w:link w:val="a6"/>
    <w:uiPriority w:val="99"/>
    <w:semiHidden/>
    <w:unhideWhenUsed/>
    <w:rsid w:val="00222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219A"/>
    <w:rPr>
      <w:rFonts w:ascii="Tahoma" w:hAnsi="Tahoma" w:cs="Tahoma"/>
      <w:sz w:val="16"/>
      <w:szCs w:val="16"/>
    </w:rPr>
  </w:style>
  <w:style w:type="character" w:customStyle="1" w:styleId="30">
    <w:name w:val="Заголовок 3 Знак"/>
    <w:basedOn w:val="a0"/>
    <w:link w:val="3"/>
    <w:uiPriority w:val="9"/>
    <w:rsid w:val="0003215F"/>
    <w:rPr>
      <w:rFonts w:asciiTheme="majorHAnsi" w:eastAsiaTheme="majorEastAsia" w:hAnsiTheme="majorHAnsi" w:cstheme="majorBidi"/>
      <w:b/>
      <w:bCs/>
      <w:color w:val="4F81BD" w:themeColor="accent1"/>
    </w:rPr>
  </w:style>
  <w:style w:type="paragraph" w:styleId="a7">
    <w:name w:val="Normal (Web)"/>
    <w:basedOn w:val="a"/>
    <w:uiPriority w:val="99"/>
    <w:unhideWhenUsed/>
    <w:rsid w:val="0003215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3215F"/>
    <w:rPr>
      <w:b/>
      <w:bCs/>
    </w:rPr>
  </w:style>
  <w:style w:type="character" w:customStyle="1" w:styleId="10">
    <w:name w:val="Заголовок 1 Знак"/>
    <w:basedOn w:val="a0"/>
    <w:link w:val="1"/>
    <w:uiPriority w:val="9"/>
    <w:rsid w:val="0047270E"/>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47270E"/>
    <w:rPr>
      <w:rFonts w:asciiTheme="majorHAnsi" w:eastAsiaTheme="majorEastAsia" w:hAnsiTheme="majorHAnsi" w:cstheme="majorBidi"/>
      <w:i/>
      <w:iCs/>
      <w:color w:val="243F60" w:themeColor="accent1" w:themeShade="7F"/>
    </w:rPr>
  </w:style>
  <w:style w:type="paragraph" w:styleId="a9">
    <w:name w:val="header"/>
    <w:basedOn w:val="a"/>
    <w:link w:val="aa"/>
    <w:uiPriority w:val="99"/>
    <w:semiHidden/>
    <w:unhideWhenUsed/>
    <w:rsid w:val="00A96B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96BBA"/>
  </w:style>
  <w:style w:type="paragraph" w:styleId="ab">
    <w:name w:val="footer"/>
    <w:basedOn w:val="a"/>
    <w:link w:val="ac"/>
    <w:uiPriority w:val="99"/>
    <w:semiHidden/>
    <w:unhideWhenUsed/>
    <w:rsid w:val="00A96BB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96BBA"/>
  </w:style>
</w:styles>
</file>

<file path=word/webSettings.xml><?xml version="1.0" encoding="utf-8"?>
<w:webSettings xmlns:r="http://schemas.openxmlformats.org/officeDocument/2006/relationships" xmlns:w="http://schemas.openxmlformats.org/wordprocessingml/2006/main">
  <w:divs>
    <w:div w:id="164785966">
      <w:bodyDiv w:val="1"/>
      <w:marLeft w:val="0"/>
      <w:marRight w:val="0"/>
      <w:marTop w:val="0"/>
      <w:marBottom w:val="0"/>
      <w:divBdr>
        <w:top w:val="none" w:sz="0" w:space="0" w:color="auto"/>
        <w:left w:val="none" w:sz="0" w:space="0" w:color="auto"/>
        <w:bottom w:val="none" w:sz="0" w:space="0" w:color="auto"/>
        <w:right w:val="none" w:sz="0" w:space="0" w:color="auto"/>
      </w:divBdr>
    </w:div>
    <w:div w:id="465591836">
      <w:bodyDiv w:val="1"/>
      <w:marLeft w:val="0"/>
      <w:marRight w:val="0"/>
      <w:marTop w:val="0"/>
      <w:marBottom w:val="0"/>
      <w:divBdr>
        <w:top w:val="none" w:sz="0" w:space="0" w:color="auto"/>
        <w:left w:val="none" w:sz="0" w:space="0" w:color="auto"/>
        <w:bottom w:val="none" w:sz="0" w:space="0" w:color="auto"/>
        <w:right w:val="none" w:sz="0" w:space="0" w:color="auto"/>
      </w:divBdr>
    </w:div>
    <w:div w:id="1011759461">
      <w:bodyDiv w:val="1"/>
      <w:marLeft w:val="0"/>
      <w:marRight w:val="0"/>
      <w:marTop w:val="0"/>
      <w:marBottom w:val="0"/>
      <w:divBdr>
        <w:top w:val="none" w:sz="0" w:space="0" w:color="auto"/>
        <w:left w:val="none" w:sz="0" w:space="0" w:color="auto"/>
        <w:bottom w:val="none" w:sz="0" w:space="0" w:color="auto"/>
        <w:right w:val="none" w:sz="0" w:space="0" w:color="auto"/>
      </w:divBdr>
    </w:div>
    <w:div w:id="1277374166">
      <w:bodyDiv w:val="1"/>
      <w:marLeft w:val="0"/>
      <w:marRight w:val="0"/>
      <w:marTop w:val="0"/>
      <w:marBottom w:val="0"/>
      <w:divBdr>
        <w:top w:val="none" w:sz="0" w:space="0" w:color="auto"/>
        <w:left w:val="none" w:sz="0" w:space="0" w:color="auto"/>
        <w:bottom w:val="none" w:sz="0" w:space="0" w:color="auto"/>
        <w:right w:val="none" w:sz="0" w:space="0" w:color="auto"/>
      </w:divBdr>
    </w:div>
    <w:div w:id="1357729330">
      <w:bodyDiv w:val="1"/>
      <w:marLeft w:val="0"/>
      <w:marRight w:val="0"/>
      <w:marTop w:val="0"/>
      <w:marBottom w:val="0"/>
      <w:divBdr>
        <w:top w:val="none" w:sz="0" w:space="0" w:color="auto"/>
        <w:left w:val="none" w:sz="0" w:space="0" w:color="auto"/>
        <w:bottom w:val="none" w:sz="0" w:space="0" w:color="auto"/>
        <w:right w:val="none" w:sz="0" w:space="0" w:color="auto"/>
      </w:divBdr>
    </w:div>
    <w:div w:id="1516534725">
      <w:bodyDiv w:val="1"/>
      <w:marLeft w:val="0"/>
      <w:marRight w:val="0"/>
      <w:marTop w:val="0"/>
      <w:marBottom w:val="0"/>
      <w:divBdr>
        <w:top w:val="none" w:sz="0" w:space="0" w:color="auto"/>
        <w:left w:val="none" w:sz="0" w:space="0" w:color="auto"/>
        <w:bottom w:val="none" w:sz="0" w:space="0" w:color="auto"/>
        <w:right w:val="none" w:sz="0" w:space="0" w:color="auto"/>
      </w:divBdr>
    </w:div>
    <w:div w:id="1777217563">
      <w:bodyDiv w:val="1"/>
      <w:marLeft w:val="0"/>
      <w:marRight w:val="0"/>
      <w:marTop w:val="0"/>
      <w:marBottom w:val="0"/>
      <w:divBdr>
        <w:top w:val="none" w:sz="0" w:space="0" w:color="auto"/>
        <w:left w:val="none" w:sz="0" w:space="0" w:color="auto"/>
        <w:bottom w:val="none" w:sz="0" w:space="0" w:color="auto"/>
        <w:right w:val="none" w:sz="0" w:space="0" w:color="auto"/>
      </w:divBdr>
      <w:divsChild>
        <w:div w:id="756945674">
          <w:marLeft w:val="0"/>
          <w:marRight w:val="4875"/>
          <w:marTop w:val="0"/>
          <w:marBottom w:val="0"/>
          <w:divBdr>
            <w:top w:val="none" w:sz="0" w:space="0" w:color="auto"/>
            <w:left w:val="none" w:sz="0" w:space="0" w:color="auto"/>
            <w:bottom w:val="none" w:sz="0" w:space="0" w:color="auto"/>
            <w:right w:val="none" w:sz="0" w:space="0" w:color="auto"/>
          </w:divBdr>
          <w:divsChild>
            <w:div w:id="191309638">
              <w:marLeft w:val="300"/>
              <w:marRight w:val="0"/>
              <w:marTop w:val="15"/>
              <w:marBottom w:val="150"/>
              <w:divBdr>
                <w:top w:val="none" w:sz="0" w:space="0" w:color="auto"/>
                <w:left w:val="none" w:sz="0" w:space="0" w:color="auto"/>
                <w:bottom w:val="none" w:sz="0" w:space="0" w:color="auto"/>
                <w:right w:val="none" w:sz="0" w:space="0" w:color="auto"/>
              </w:divBdr>
            </w:div>
            <w:div w:id="716929851">
              <w:marLeft w:val="2250"/>
              <w:marRight w:val="0"/>
              <w:marTop w:val="15"/>
              <w:marBottom w:val="150"/>
              <w:divBdr>
                <w:top w:val="none" w:sz="0" w:space="0" w:color="auto"/>
                <w:left w:val="none" w:sz="0" w:space="0" w:color="auto"/>
                <w:bottom w:val="none" w:sz="0" w:space="0" w:color="auto"/>
                <w:right w:val="none" w:sz="0" w:space="0" w:color="auto"/>
              </w:divBdr>
            </w:div>
            <w:div w:id="1214807628">
              <w:marLeft w:val="300"/>
              <w:marRight w:val="0"/>
              <w:marTop w:val="15"/>
              <w:marBottom w:val="150"/>
              <w:divBdr>
                <w:top w:val="none" w:sz="0" w:space="0" w:color="auto"/>
                <w:left w:val="none" w:sz="0" w:space="0" w:color="auto"/>
                <w:bottom w:val="none" w:sz="0" w:space="0" w:color="auto"/>
                <w:right w:val="none" w:sz="0" w:space="0" w:color="auto"/>
              </w:divBdr>
            </w:div>
            <w:div w:id="1289896965">
              <w:marLeft w:val="2250"/>
              <w:marRight w:val="0"/>
              <w:marTop w:val="15"/>
              <w:marBottom w:val="150"/>
              <w:divBdr>
                <w:top w:val="none" w:sz="0" w:space="0" w:color="auto"/>
                <w:left w:val="none" w:sz="0" w:space="0" w:color="auto"/>
                <w:bottom w:val="none" w:sz="0" w:space="0" w:color="auto"/>
                <w:right w:val="none" w:sz="0" w:space="0" w:color="auto"/>
              </w:divBdr>
            </w:div>
          </w:divsChild>
        </w:div>
        <w:div w:id="1629236090">
          <w:marLeft w:val="15"/>
          <w:marRight w:val="0"/>
          <w:marTop w:val="300"/>
          <w:marBottom w:val="0"/>
          <w:divBdr>
            <w:top w:val="none" w:sz="0" w:space="0" w:color="auto"/>
            <w:left w:val="none" w:sz="0" w:space="0" w:color="auto"/>
            <w:bottom w:val="none" w:sz="0" w:space="0" w:color="auto"/>
            <w:right w:val="none" w:sz="0" w:space="0" w:color="auto"/>
          </w:divBdr>
          <w:divsChild>
            <w:div w:id="165750152">
              <w:marLeft w:val="0"/>
              <w:marRight w:val="0"/>
              <w:marTop w:val="0"/>
              <w:marBottom w:val="0"/>
              <w:divBdr>
                <w:top w:val="none" w:sz="0" w:space="0" w:color="auto"/>
                <w:left w:val="none" w:sz="0" w:space="0" w:color="auto"/>
                <w:bottom w:val="none" w:sz="0" w:space="0" w:color="auto"/>
                <w:right w:val="none" w:sz="0" w:space="0" w:color="auto"/>
              </w:divBdr>
              <w:divsChild>
                <w:div w:id="428432274">
                  <w:marLeft w:val="150"/>
                  <w:marRight w:val="0"/>
                  <w:marTop w:val="150"/>
                  <w:marBottom w:val="150"/>
                  <w:divBdr>
                    <w:top w:val="none" w:sz="0" w:space="0" w:color="auto"/>
                    <w:left w:val="none" w:sz="0" w:space="0" w:color="auto"/>
                    <w:bottom w:val="none" w:sz="0" w:space="0" w:color="auto"/>
                    <w:right w:val="none" w:sz="0" w:space="0" w:color="auto"/>
                  </w:divBdr>
                </w:div>
                <w:div w:id="1570338381">
                  <w:marLeft w:val="300"/>
                  <w:marRight w:val="0"/>
                  <w:marTop w:val="15"/>
                  <w:marBottom w:val="150"/>
                  <w:divBdr>
                    <w:top w:val="none" w:sz="0" w:space="0" w:color="auto"/>
                    <w:left w:val="none" w:sz="0" w:space="0" w:color="auto"/>
                    <w:bottom w:val="none" w:sz="0" w:space="0" w:color="auto"/>
                    <w:right w:val="none" w:sz="0" w:space="0" w:color="auto"/>
                  </w:divBdr>
                </w:div>
                <w:div w:id="2034530301">
                  <w:marLeft w:val="300"/>
                  <w:marRight w:val="0"/>
                  <w:marTop w:val="15"/>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crame-clot-25.ucoz.ru/publ/istorija_mak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shpsixolog.ru/psychodiagnostic-school-psychologist/61-diagnosis-of-intellectual-development/1379-metodika-gdevisa-opredeleniya-tvorcheskix-sposobnostej-uchashhixsya"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1</Pages>
  <Words>9846</Words>
  <Characters>56123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65838</CharactersWithSpaces>
  <SharedDoc>false</SharedDoc>
  <HLinks>
    <vt:vector size="6" baseType="variant">
      <vt:variant>
        <vt:i4>3801162</vt:i4>
      </vt:variant>
      <vt:variant>
        <vt:i4>0</vt:i4>
      </vt:variant>
      <vt:variant>
        <vt:i4>0</vt:i4>
      </vt:variant>
      <vt:variant>
        <vt:i4>5</vt:i4>
      </vt:variant>
      <vt:variant>
        <vt:lpwstr>http://macrame-clot-25.ucoz.ru/publ/istorija_makra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59</cp:revision>
  <cp:lastPrinted>2005-08-15T22:08:00Z</cp:lastPrinted>
  <dcterms:created xsi:type="dcterms:W3CDTF">2017-08-05T04:07:00Z</dcterms:created>
  <dcterms:modified xsi:type="dcterms:W3CDTF">2018-11-09T04:58:00Z</dcterms:modified>
</cp:coreProperties>
</file>